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62CD" w14:textId="63261427" w:rsidR="00CB6DD0" w:rsidRPr="00A932EB" w:rsidRDefault="00CB6DD0" w:rsidP="00CB6D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rPrChange w:id="0" w:author="pc" w:date="2025-12-07T23:45:00Z">
            <w:rPr>
              <w:rFonts w:ascii="Times New Roman" w:hAnsi="Times New Roman" w:cs="Times New Roman"/>
              <w:b/>
              <w:color w:val="000000" w:themeColor="text1"/>
              <w:sz w:val="32"/>
              <w:szCs w:val="32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rPrChange w:id="1" w:author="pc" w:date="2025-12-07T23:45:00Z">
            <w:rPr>
              <w:rFonts w:ascii="Times New Roman" w:hAnsi="Times New Roman" w:cs="Times New Roman"/>
              <w:b/>
              <w:color w:val="000000" w:themeColor="text1"/>
              <w:sz w:val="32"/>
              <w:szCs w:val="32"/>
            </w:rPr>
          </w:rPrChange>
        </w:rPr>
        <w:t>BİLİM KURULU</w:t>
      </w:r>
    </w:p>
    <w:p w14:paraId="2E5726EE" w14:textId="77777777" w:rsidR="00CB6DD0" w:rsidRPr="00A932EB" w:rsidRDefault="00CB6DD0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97375" w14:textId="77777777" w:rsidR="00CB6DD0" w:rsidRPr="00A932EB" w:rsidRDefault="00CB6DD0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CB6DD0" w:rsidRPr="00A932E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61259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A. Celil Çakıcı</w:t>
      </w:r>
    </w:p>
    <w:p w14:paraId="0BED33F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A. Şefik Güngör</w:t>
      </w:r>
    </w:p>
    <w:p w14:paraId="25EF06C3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A. Tuğba Karabulut</w:t>
      </w:r>
    </w:p>
    <w:p w14:paraId="5DE328A0" w14:textId="380C359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Abdullah Çalışkan</w:t>
      </w:r>
    </w:p>
    <w:p w14:paraId="4770A092" w14:textId="420806D0" w:rsidR="00CA4CE4" w:rsidRPr="00A932EB" w:rsidRDefault="00CA4CE4" w:rsidP="00D668AA">
      <w:pPr>
        <w:rPr>
          <w:ins w:id="2" w:author="pc" w:date="2025-11-16T19:4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Abdullah K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arakaya</w:t>
      </w:r>
    </w:p>
    <w:p w14:paraId="6297DD05" w14:textId="77777777" w:rsidR="00F7661D" w:rsidRPr="00A932EB" w:rsidRDefault="00F7661D" w:rsidP="00F7661D">
      <w:pPr>
        <w:spacing w:after="0" w:line="240" w:lineRule="auto"/>
        <w:rPr>
          <w:ins w:id="3" w:author="pc" w:date="2025-11-16T19:4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" w:author="pc" w:date="2025-12-07T23:45:00Z">
            <w:rPr>
              <w:ins w:id="5" w:author="pc" w:date="2025-11-16T19:4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6" w:author="pc" w:date="2025-11-16T19:45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7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 Abdurrahman İLĞAN</w:t>
        </w:r>
      </w:ins>
    </w:p>
    <w:p w14:paraId="48FA23BE" w14:textId="770700EC" w:rsidR="00F7661D" w:rsidRPr="00A932EB" w:rsidDel="00F7661D" w:rsidRDefault="00F7661D" w:rsidP="00D668AA">
      <w:pPr>
        <w:rPr>
          <w:del w:id="8" w:author="pc" w:date="2025-11-16T19:45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A6E6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Abdurrahman Karabulut</w:t>
      </w:r>
    </w:p>
    <w:p w14:paraId="358A049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Abdülkadir Varoğlu</w:t>
      </w:r>
    </w:p>
    <w:p w14:paraId="0ADEDDEA" w14:textId="777A829B" w:rsidR="00D668AA" w:rsidRPr="00A932EB" w:rsidRDefault="00D668AA" w:rsidP="00D668AA">
      <w:pPr>
        <w:rPr>
          <w:ins w:id="9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Adnan Kakilli</w:t>
      </w:r>
    </w:p>
    <w:p w14:paraId="1809AC2A" w14:textId="77777777" w:rsidR="005F1B2B" w:rsidRPr="00A932EB" w:rsidRDefault="005F1B2B" w:rsidP="005F1B2B">
      <w:pPr>
        <w:rPr>
          <w:ins w:id="10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  <w:ins w:id="11" w:author="pc" w:date="2025-11-24T16:47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Ahmet Faruk Levent</w:t>
        </w:r>
      </w:ins>
    </w:p>
    <w:p w14:paraId="31F17B08" w14:textId="461E7AF5" w:rsidR="005F1B2B" w:rsidRPr="00A932EB" w:rsidDel="005F1B2B" w:rsidRDefault="005F1B2B" w:rsidP="00D668AA">
      <w:pPr>
        <w:rPr>
          <w:del w:id="12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4114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Ahmet İnam</w:t>
      </w:r>
    </w:p>
    <w:p w14:paraId="0848B920" w14:textId="220D2F1B" w:rsidR="00D668AA" w:rsidRPr="00A932EB" w:rsidRDefault="00D668AA" w:rsidP="00D668AA">
      <w:pPr>
        <w:rPr>
          <w:ins w:id="13" w:author="pc" w:date="2025-11-27T17:4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Ahmet Kaya</w:t>
      </w:r>
    </w:p>
    <w:p w14:paraId="6ED4DE7F" w14:textId="258B929A" w:rsidR="00A27A34" w:rsidRPr="00A932EB" w:rsidRDefault="00A27A3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4" w:author="pc" w:date="2025-11-27T17:4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Ali Dinçer</w:t>
        </w:r>
      </w:ins>
    </w:p>
    <w:p w14:paraId="68F2C7A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Ali Halıcı</w:t>
      </w:r>
    </w:p>
    <w:p w14:paraId="44E2595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Ali Nazım Sözer</w:t>
      </w:r>
    </w:p>
    <w:p w14:paraId="3A8B1CC0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Ali Rıza Erdem</w:t>
      </w:r>
    </w:p>
    <w:p w14:paraId="05DAD509" w14:textId="005FE4C6" w:rsidR="00D668AA" w:rsidRPr="00A932EB" w:rsidRDefault="00D668AA" w:rsidP="00D668AA">
      <w:pPr>
        <w:rPr>
          <w:ins w:id="15" w:author="pc" w:date="2025-12-02T17:06:00Z"/>
          <w:rFonts w:ascii="Times New Roman" w:hAnsi="Times New Roman" w:cs="Times New Roman"/>
          <w:color w:val="000000" w:themeColor="text1"/>
          <w:sz w:val="24"/>
          <w:szCs w:val="24"/>
          <w:rPrChange w:id="16" w:author="pc" w:date="2025-12-07T23:45:00Z">
            <w:rPr>
              <w:ins w:id="17" w:author="pc" w:date="2025-12-02T17:06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Ali Sınağ</w:t>
      </w:r>
    </w:p>
    <w:p w14:paraId="79D826D0" w14:textId="1EF705AD" w:rsidR="0071529B" w:rsidRPr="00A932EB" w:rsidRDefault="0071529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8" w:author="pc" w:date="2025-12-02T17:06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19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Prof. Dr. Ali Şen</w:t>
        </w:r>
      </w:ins>
    </w:p>
    <w:p w14:paraId="372B613C" w14:textId="0A91AE01" w:rsidR="00D668AA" w:rsidRPr="00A932EB" w:rsidRDefault="00D668AA" w:rsidP="00D668AA">
      <w:pPr>
        <w:rPr>
          <w:ins w:id="20" w:author="pc" w:date="2025-11-27T21:30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Alptekin S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ö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kmen</w:t>
      </w:r>
    </w:p>
    <w:p w14:paraId="11CD2426" w14:textId="15CA5156" w:rsidR="00DE4568" w:rsidRPr="00A932EB" w:rsidRDefault="00DE456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1" w:author="pc" w:date="2025-11-27T21:30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Arzu Bayramoğlu</w:t>
        </w:r>
      </w:ins>
    </w:p>
    <w:p w14:paraId="37DA994D" w14:textId="7C80DD37" w:rsidR="0028426B" w:rsidRPr="00A932EB" w:rsidRDefault="0028426B" w:rsidP="00284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 Dr. Asiye Gül</w:t>
      </w:r>
    </w:p>
    <w:p w14:paraId="5F2AF545" w14:textId="321E7886" w:rsidR="00F50E48" w:rsidRPr="00A932EB" w:rsidRDefault="00F50E48" w:rsidP="00F50E48">
      <w:pPr>
        <w:rPr>
          <w:ins w:id="22" w:author="pc" w:date="2025-11-25T16:2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Asiye Toker Gökçe</w:t>
      </w:r>
    </w:p>
    <w:p w14:paraId="6539E3FC" w14:textId="62B738BC" w:rsidR="00985D4F" w:rsidRPr="00A932EB" w:rsidRDefault="005662AE" w:rsidP="00985D4F">
      <w:pPr>
        <w:spacing w:after="0" w:line="240" w:lineRule="auto"/>
        <w:rPr>
          <w:ins w:id="23" w:author="pc" w:date="2025-11-25T16:22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4" w:author="pc" w:date="2025-12-07T23:45:00Z">
            <w:rPr>
              <w:ins w:id="25" w:author="pc" w:date="2025-11-25T16:22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26" w:author="pc" w:date="2025-11-25T16:22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7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Prof.</w:t>
        </w:r>
      </w:ins>
      <w:ins w:id="28" w:author="pc" w:date="2025-11-25T16:23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9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 xml:space="preserve"> </w:t>
        </w:r>
      </w:ins>
      <w:ins w:id="30" w:author="pc" w:date="2025-11-25T16:22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1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Dr. Asl</w:t>
        </w:r>
      </w:ins>
      <w:ins w:id="32" w:author="pc" w:date="2025-11-25T16:23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3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ı</w:t>
        </w:r>
      </w:ins>
      <w:ins w:id="34" w:author="pc" w:date="2025-11-25T16:22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5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 xml:space="preserve"> S. </w:t>
        </w:r>
        <w:proofErr w:type="spellStart"/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6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Çığ</w:t>
        </w:r>
        <w:r w:rsidR="00985D4F"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7" w:author="pc" w:date="2025-12-07T23:45:00Z">
              <w:rPr>
                <w:rFonts w:ascii="Tahoma" w:eastAsia="Times New Roman" w:hAnsi="Tahoma" w:cs="Tahoma"/>
                <w:noProof w:val="0"/>
                <w:color w:val="002060"/>
                <w:sz w:val="20"/>
                <w:szCs w:val="20"/>
                <w:lang w:val="tr-TR" w:eastAsia="tr-TR"/>
              </w:rPr>
            </w:rPrChange>
          </w:rPr>
          <w:t>gin</w:t>
        </w:r>
        <w:proofErr w:type="spellEnd"/>
      </w:ins>
    </w:p>
    <w:p w14:paraId="56027B34" w14:textId="2AF6D302" w:rsidR="00985D4F" w:rsidRPr="00A932EB" w:rsidDel="00874E68" w:rsidRDefault="00985D4F" w:rsidP="00F50E48">
      <w:pPr>
        <w:rPr>
          <w:del w:id="38" w:author="pc" w:date="2025-12-02T17:0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CB87E" w14:textId="088FE4A8" w:rsidR="0001791F" w:rsidRPr="00A932EB" w:rsidRDefault="0001791F" w:rsidP="00284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9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Prof. Dr. Atınç Olcay</w:t>
      </w:r>
    </w:p>
    <w:p w14:paraId="58796097" w14:textId="44C04C66" w:rsidR="000F4D28" w:rsidRPr="00A932EB" w:rsidRDefault="000F4D28" w:rsidP="002842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0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1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Prof. Dr. Atilla Akbaba</w:t>
      </w:r>
    </w:p>
    <w:p w14:paraId="4B5128EB" w14:textId="1146F460" w:rsidR="000E2BEC" w:rsidRPr="00A932EB" w:rsidRDefault="000E2BEC" w:rsidP="000E2B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42" w:author="pc" w:date="2025-12-04T00:11:00Z">
        <w:r w:rsidRPr="00A932EB" w:rsidDel="00D3426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Doç</w:delText>
        </w:r>
      </w:del>
      <w:ins w:id="43" w:author="pc" w:date="2025-12-04T00:11:00Z">
        <w:r w:rsidR="00D34265"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44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Prof</w:t>
        </w:r>
      </w:ins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. Dr. Aykut Ekiyor</w:t>
      </w:r>
    </w:p>
    <w:p w14:paraId="6385A719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Aysel Gürkan</w:t>
      </w:r>
    </w:p>
    <w:p w14:paraId="19684679" w14:textId="788D1DEA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Ayşe Ayçiçeği Din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50644202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Ayşe Çiğdem Kırel</w:t>
      </w:r>
    </w:p>
    <w:p w14:paraId="31452D74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Ayşe Gündoğdu</w:t>
      </w:r>
    </w:p>
    <w:p w14:paraId="45ED961B" w14:textId="658249DE" w:rsidR="00D668AA" w:rsidRDefault="00D668AA" w:rsidP="00D668AA">
      <w:pPr>
        <w:rPr>
          <w:ins w:id="45" w:author="pc" w:date="2025-12-16T23:29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Ayten Akatay</w:t>
      </w:r>
    </w:p>
    <w:p w14:paraId="46205D05" w14:textId="77777777" w:rsidR="00FF47A8" w:rsidRPr="00FF47A8" w:rsidRDefault="00FF47A8" w:rsidP="00FF47A8">
      <w:pPr>
        <w:spacing w:after="0" w:line="240" w:lineRule="auto"/>
        <w:rPr>
          <w:ins w:id="46" w:author="pc" w:date="2025-12-16T23:29:00Z"/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ins w:id="47" w:author="pc" w:date="2025-12-16T23:29:00Z">
        <w:r w:rsidRPr="00FF47A8">
          <w:rPr>
            <w:rFonts w:ascii="Times New Roman" w:eastAsia="Times New Roman" w:hAnsi="Times New Roman" w:cs="Times New Roman"/>
            <w:noProof w:val="0"/>
            <w:color w:val="31849B"/>
            <w:sz w:val="24"/>
            <w:szCs w:val="24"/>
            <w:lang w:val="tr-TR" w:eastAsia="tr-TR"/>
          </w:rPr>
          <w:t>Prof. Dr. Bahir SELÇUK</w:t>
        </w:r>
      </w:ins>
    </w:p>
    <w:p w14:paraId="5258C461" w14:textId="629D6CFE" w:rsidR="00FF47A8" w:rsidRPr="00A932EB" w:rsidDel="00FF47A8" w:rsidRDefault="00FF47A8" w:rsidP="00D668AA">
      <w:pPr>
        <w:rPr>
          <w:del w:id="48" w:author="pc" w:date="2025-12-16T23:29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A450EA" w14:textId="1C1BDDB9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Barış Övgün</w:t>
      </w:r>
    </w:p>
    <w:p w14:paraId="7415BE5F" w14:textId="0E48F1A5" w:rsidR="00EC25C4" w:rsidRPr="00A932EB" w:rsidRDefault="00EC25C4" w:rsidP="00D668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Bayram Şahin</w:t>
      </w:r>
    </w:p>
    <w:p w14:paraId="1F6B0150" w14:textId="169E3DE2" w:rsidR="003A30B1" w:rsidRPr="00A932EB" w:rsidRDefault="003A30B1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Behçet Oral</w:t>
      </w:r>
    </w:p>
    <w:p w14:paraId="28C1094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Belkis Tarhan</w:t>
      </w:r>
    </w:p>
    <w:p w14:paraId="108EEF8C" w14:textId="3AC318CF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Berna Balcı İzgi</w:t>
      </w:r>
    </w:p>
    <w:p w14:paraId="0DBC91D0" w14:textId="44AD4CD8" w:rsidR="003071BB" w:rsidRPr="00A932EB" w:rsidRDefault="003071BB" w:rsidP="003071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Berna Tarı Kasnakoğlu</w:t>
      </w:r>
    </w:p>
    <w:p w14:paraId="56888B2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Berrin Akman</w:t>
      </w:r>
    </w:p>
    <w:p w14:paraId="4F4F20F9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Berrin Onaran</w:t>
      </w:r>
    </w:p>
    <w:p w14:paraId="29B0C713" w14:textId="7C85230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Bilçin Tak Mey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</w:p>
    <w:p w14:paraId="7DD1FCD7" w14:textId="16497523" w:rsidR="00D668AA" w:rsidRDefault="00D668AA" w:rsidP="00D668AA">
      <w:pPr>
        <w:rPr>
          <w:ins w:id="49" w:author="pc" w:date="2025-12-26T16:30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Birsel Canan Demirbağ</w:t>
      </w:r>
    </w:p>
    <w:p w14:paraId="1B1F79A3" w14:textId="1CEAA551" w:rsidR="006A370C" w:rsidRPr="00A932EB" w:rsidRDefault="006A370C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50" w:author="pc" w:date="2025-12-26T16:30:00Z">
        <w:r>
          <w:rPr>
            <w:rStyle w:val="Vurgu"/>
            <w:rFonts w:ascii="Arial" w:hAnsi="Arial" w:cs="Arial"/>
            <w:b/>
            <w:bCs/>
            <w:i w:val="0"/>
            <w:iCs w:val="0"/>
            <w:color w:val="767676"/>
            <w:sz w:val="21"/>
            <w:szCs w:val="21"/>
            <w:shd w:val="clear" w:color="auto" w:fill="FFFFFF"/>
          </w:rPr>
          <w:t>Prof. Dr. Burcu Umut ZAN</w:t>
        </w:r>
      </w:ins>
    </w:p>
    <w:p w14:paraId="037F168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Burhanettin Zengin</w:t>
      </w:r>
    </w:p>
    <w:p w14:paraId="3D8F9DB2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Canan Özgen</w:t>
      </w:r>
    </w:p>
    <w:p w14:paraId="49A1840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Cem Tuna</w:t>
      </w:r>
    </w:p>
    <w:p w14:paraId="1ACA2CE4" w14:textId="77777777" w:rsidR="00D668AA" w:rsidRPr="00A932EB" w:rsidRDefault="00D668A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51" w:author="pc" w:date="2025-11-18T17:15:00Z">
          <w:pPr/>
        </w:pPrChange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Cemal Zehir </w:t>
      </w:r>
    </w:p>
    <w:p w14:paraId="5928E218" w14:textId="3CE160A1" w:rsidR="00D668AA" w:rsidRPr="00A932EB" w:rsidRDefault="00D668AA">
      <w:pPr>
        <w:spacing w:after="0" w:line="360" w:lineRule="auto"/>
        <w:rPr>
          <w:ins w:id="52" w:author="pc" w:date="2025-11-18T17:14:00Z"/>
          <w:rFonts w:ascii="Times New Roman" w:hAnsi="Times New Roman" w:cs="Times New Roman"/>
          <w:color w:val="000000" w:themeColor="text1"/>
          <w:sz w:val="24"/>
          <w:szCs w:val="24"/>
        </w:rPr>
        <w:pPrChange w:id="53" w:author="pc" w:date="2025-11-18T17:15:00Z">
          <w:pPr/>
        </w:pPrChange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Cevdet Coşkun</w:t>
      </w:r>
    </w:p>
    <w:p w14:paraId="2B3B1042" w14:textId="77777777" w:rsidR="00B05BF4" w:rsidRPr="00A932EB" w:rsidRDefault="00B05BF4">
      <w:pPr>
        <w:pStyle w:val="Balk1"/>
        <w:shd w:val="clear" w:color="auto" w:fill="FFFFFF"/>
        <w:spacing w:before="0" w:beforeAutospacing="0" w:after="0" w:afterAutospacing="0" w:line="360" w:lineRule="auto"/>
        <w:rPr>
          <w:ins w:id="54" w:author="pc" w:date="2025-11-18T17:14:00Z"/>
          <w:b w:val="0"/>
          <w:color w:val="000000" w:themeColor="text1"/>
          <w:sz w:val="24"/>
          <w:szCs w:val="24"/>
          <w:rPrChange w:id="55" w:author="pc" w:date="2025-12-07T23:45:00Z">
            <w:rPr>
              <w:ins w:id="56" w:author="pc" w:date="2025-11-18T17:14:00Z"/>
              <w:rFonts w:ascii="Segoe UI" w:hAnsi="Segoe UI" w:cs="Segoe UI"/>
              <w:color w:val="242424"/>
              <w:sz w:val="42"/>
              <w:szCs w:val="42"/>
            </w:rPr>
          </w:rPrChange>
        </w:rPr>
        <w:pPrChange w:id="57" w:author="pc" w:date="2025-11-18T17:15:00Z">
          <w:pPr>
            <w:pStyle w:val="Balk1"/>
            <w:shd w:val="clear" w:color="auto" w:fill="FFFFFF"/>
            <w:spacing w:before="0" w:beforeAutospacing="0" w:after="60" w:afterAutospacing="0" w:line="555" w:lineRule="atLeast"/>
          </w:pPr>
        </w:pPrChange>
      </w:pPr>
      <w:ins w:id="58" w:author="pc" w:date="2025-11-18T17:14:00Z">
        <w:r w:rsidRPr="00A932EB">
          <w:rPr>
            <w:b w:val="0"/>
            <w:color w:val="000000" w:themeColor="text1"/>
            <w:sz w:val="24"/>
            <w:szCs w:val="24"/>
            <w:rPrChange w:id="59" w:author="pc" w:date="2025-12-07T23:45:00Z">
              <w:rPr>
                <w:rFonts w:ascii="Segoe UI" w:hAnsi="Segoe UI" w:cs="Segoe UI"/>
                <w:color w:val="242424"/>
                <w:sz w:val="42"/>
                <w:szCs w:val="42"/>
              </w:rPr>
            </w:rPrChange>
          </w:rPr>
          <w:t>Prof. Dr. Cihat Abdioğlu</w:t>
        </w:r>
      </w:ins>
    </w:p>
    <w:p w14:paraId="2D44D562" w14:textId="46B6F5A4" w:rsidR="00B05BF4" w:rsidRPr="00A932EB" w:rsidDel="00B05BF4" w:rsidRDefault="00B05BF4">
      <w:pPr>
        <w:spacing w:after="0" w:line="360" w:lineRule="auto"/>
        <w:rPr>
          <w:del w:id="60" w:author="pc" w:date="2025-11-18T17:15:00Z"/>
          <w:rFonts w:ascii="Times New Roman" w:hAnsi="Times New Roman" w:cs="Times New Roman"/>
          <w:color w:val="000000" w:themeColor="text1"/>
          <w:sz w:val="24"/>
          <w:szCs w:val="24"/>
        </w:rPr>
        <w:pPrChange w:id="61" w:author="pc" w:date="2025-11-18T17:15:00Z">
          <w:pPr/>
        </w:pPrChange>
      </w:pPr>
    </w:p>
    <w:p w14:paraId="1076A690" w14:textId="77777777" w:rsidR="00D668AA" w:rsidRPr="00A932EB" w:rsidRDefault="00D668A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62" w:author="pc" w:date="2025-11-18T17:15:00Z">
          <w:pPr/>
        </w:pPrChange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Çetin Bektaş</w:t>
      </w:r>
    </w:p>
    <w:p w14:paraId="32E08EBF" w14:textId="5A7A3C5E" w:rsidR="00D668AA" w:rsidRPr="00A932EB" w:rsidRDefault="00D668AA">
      <w:pPr>
        <w:spacing w:after="0" w:line="360" w:lineRule="auto"/>
        <w:rPr>
          <w:ins w:id="63" w:author="pc" w:date="2025-11-15T13:48:00Z"/>
          <w:rFonts w:ascii="Times New Roman" w:hAnsi="Times New Roman" w:cs="Times New Roman"/>
          <w:color w:val="000000" w:themeColor="text1"/>
          <w:sz w:val="24"/>
          <w:szCs w:val="24"/>
        </w:rPr>
        <w:pPrChange w:id="64" w:author="pc" w:date="2025-11-18T17:15:00Z">
          <w:pPr/>
        </w:pPrChange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Çetin Karataş</w:t>
      </w:r>
    </w:p>
    <w:p w14:paraId="1E6ABB8A" w14:textId="1680B94C" w:rsidR="00D42544" w:rsidRPr="00A932EB" w:rsidRDefault="00D4254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65" w:author="pc" w:date="2025-11-18T17:15:00Z">
          <w:pPr/>
        </w:pPrChange>
      </w:pPr>
      <w:ins w:id="66" w:author="pc" w:date="2025-11-15T13:48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Derya Özilhan Özbey</w:t>
        </w:r>
      </w:ins>
    </w:p>
    <w:p w14:paraId="6BD10435" w14:textId="575B4915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Dilaver Tengilimoğlu</w:t>
      </w:r>
    </w:p>
    <w:p w14:paraId="44C0E597" w14:textId="6A3EBCD4" w:rsidR="00AC00DE" w:rsidRPr="00A932EB" w:rsidRDefault="00AC00DE" w:rsidP="00AC00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Dilek Sağlık Özçam</w:t>
      </w:r>
    </w:p>
    <w:p w14:paraId="4C9B68C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Dilek Teker</w:t>
      </w:r>
    </w:p>
    <w:p w14:paraId="010E8591" w14:textId="77A77524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16C02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udu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Duygu Kılıç</w:t>
      </w:r>
    </w:p>
    <w:p w14:paraId="00605D31" w14:textId="65CCDF17" w:rsidR="00760D5F" w:rsidRPr="00A932EB" w:rsidRDefault="00760D5F" w:rsidP="00760D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Ebru Gözükara</w:t>
      </w:r>
    </w:p>
    <w:p w14:paraId="2526A9CD" w14:textId="0322AEBF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Elçin Esenlik</w:t>
      </w:r>
    </w:p>
    <w:p w14:paraId="574CD1B3" w14:textId="161AC38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Emel Koç</w:t>
      </w:r>
    </w:p>
    <w:p w14:paraId="1BCB2F37" w14:textId="7484556C" w:rsidR="00EE6FF2" w:rsidRPr="00A932EB" w:rsidRDefault="00EE6FF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Emet Gürel</w:t>
      </w:r>
    </w:p>
    <w:p w14:paraId="13CE0EF1" w14:textId="3C36D224" w:rsidR="0001791F" w:rsidRPr="00A932EB" w:rsidRDefault="0001791F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Emine Efe</w:t>
      </w:r>
    </w:p>
    <w:p w14:paraId="09B54498" w14:textId="05CE9B1E" w:rsidR="00CB09F0" w:rsidRPr="00A932EB" w:rsidRDefault="00CB09F0" w:rsidP="00D668AA">
      <w:pPr>
        <w:rPr>
          <w:ins w:id="67" w:author="pc" w:date="2025-11-26T22:43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Emrah Cengiz</w:t>
      </w:r>
    </w:p>
    <w:p w14:paraId="62216FD7" w14:textId="48E75B2A" w:rsidR="003B64D2" w:rsidRPr="00A932EB" w:rsidRDefault="003B64D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68" w:author="pc" w:date="2025-11-26T22:43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Engin Özkan</w:t>
        </w:r>
      </w:ins>
    </w:p>
    <w:p w14:paraId="39159628" w14:textId="3786E381" w:rsidR="00D668AA" w:rsidRDefault="00D668AA" w:rsidP="00D668AA">
      <w:pPr>
        <w:rPr>
          <w:ins w:id="69" w:author="pc" w:date="2025-12-24T19:3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Ercan Gegez</w:t>
      </w:r>
    </w:p>
    <w:p w14:paraId="4CD2A8EC" w14:textId="58C27554" w:rsidR="007660DE" w:rsidRPr="00A932EB" w:rsidRDefault="007660D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70" w:author="pc" w:date="2025-12-24T19:32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Erdoğan Uzlu</w:t>
        </w:r>
      </w:ins>
    </w:p>
    <w:p w14:paraId="0C2E61B0" w14:textId="7E452651" w:rsidR="00D668AA" w:rsidRPr="00A932EB" w:rsidRDefault="00D668AA" w:rsidP="00D668AA">
      <w:pPr>
        <w:rPr>
          <w:ins w:id="71" w:author="pc" w:date="2025-11-20T12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Erginbay Uğurlu</w:t>
      </w:r>
    </w:p>
    <w:p w14:paraId="7A46CE0F" w14:textId="77777777" w:rsidR="00016D7A" w:rsidRPr="00A932EB" w:rsidRDefault="00016D7A" w:rsidP="00016D7A">
      <w:pPr>
        <w:spacing w:after="0" w:line="240" w:lineRule="auto"/>
        <w:rPr>
          <w:ins w:id="72" w:author="pc" w:date="2025-11-20T12:5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73" w:author="pc" w:date="2025-12-07T23:45:00Z">
            <w:rPr>
              <w:ins w:id="74" w:author="pc" w:date="2025-11-20T12:5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75" w:author="pc" w:date="2025-11-20T12:55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76" w:author="pc" w:date="2025-12-07T23:45:00Z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tr-TR" w:eastAsia="tr-TR"/>
              </w:rPr>
            </w:rPrChange>
          </w:rPr>
          <w:t>Prof. Dr. Efkan BAĞDA</w:t>
        </w:r>
      </w:ins>
    </w:p>
    <w:p w14:paraId="3DDBE797" w14:textId="5A09B5AA" w:rsidR="00016D7A" w:rsidRPr="00A932EB" w:rsidDel="00874E68" w:rsidRDefault="00016D7A" w:rsidP="00D668AA">
      <w:pPr>
        <w:rPr>
          <w:del w:id="77" w:author="pc" w:date="2025-12-02T17:0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658A7" w14:textId="34DA15E6" w:rsidR="00D668AA" w:rsidRPr="00A932EB" w:rsidRDefault="00D668AA" w:rsidP="00D668AA">
      <w:pPr>
        <w:rPr>
          <w:ins w:id="78" w:author="pc" w:date="2025-11-18T14:49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Erman Öncü</w:t>
      </w:r>
    </w:p>
    <w:p w14:paraId="2D86D972" w14:textId="2AF4F033" w:rsidR="00A30290" w:rsidRPr="00A932EB" w:rsidRDefault="00A30290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79" w:author="pc" w:date="2025-11-18T14:49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Erol Duran</w:t>
        </w:r>
      </w:ins>
    </w:p>
    <w:p w14:paraId="7363F5F3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Esen Gürbüz</w:t>
      </w:r>
    </w:p>
    <w:p w14:paraId="5CDF7212" w14:textId="751A20C2" w:rsidR="00D668AA" w:rsidRPr="00A932EB" w:rsidRDefault="00D668AA" w:rsidP="00D668AA">
      <w:pPr>
        <w:rPr>
          <w:ins w:id="80" w:author="pc" w:date="2025-11-24T23:5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Esra Saglam</w:t>
      </w:r>
    </w:p>
    <w:p w14:paraId="06679AA1" w14:textId="454E6F78" w:rsidR="00466A2E" w:rsidRPr="00A932EB" w:rsidRDefault="00466A2E" w:rsidP="00D668AA">
      <w:pPr>
        <w:rPr>
          <w:ins w:id="81" w:author="pc" w:date="2025-11-19T13:37:00Z"/>
          <w:rFonts w:ascii="Times New Roman" w:hAnsi="Times New Roman" w:cs="Times New Roman"/>
          <w:color w:val="000000" w:themeColor="text1"/>
          <w:sz w:val="24"/>
          <w:szCs w:val="24"/>
        </w:rPr>
      </w:pPr>
      <w:ins w:id="82" w:author="pc" w:date="2025-11-24T23:52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83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Fadime SUATA ALPASLAN</w:t>
        </w:r>
      </w:ins>
    </w:p>
    <w:p w14:paraId="79B7F655" w14:textId="000936A9" w:rsidR="00BD4AA2" w:rsidRDefault="00BD4AA2" w:rsidP="00D668AA">
      <w:pPr>
        <w:rPr>
          <w:ins w:id="84" w:author="pc" w:date="2025-12-16T13:12:00Z"/>
          <w:rFonts w:ascii="Times New Roman" w:hAnsi="Times New Roman" w:cs="Times New Roman"/>
          <w:color w:val="000000" w:themeColor="text1"/>
          <w:sz w:val="24"/>
          <w:szCs w:val="24"/>
        </w:rPr>
      </w:pPr>
      <w:ins w:id="85" w:author="pc" w:date="2025-11-19T13:37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Faruk Şahin</w:t>
        </w:r>
      </w:ins>
    </w:p>
    <w:p w14:paraId="7C82A23F" w14:textId="52BBD8D8" w:rsidR="00E216A8" w:rsidRPr="00A932EB" w:rsidRDefault="00E216A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86" w:author="pc" w:date="2025-12-16T13:12:00Z">
        <w:r>
          <w:rPr>
            <w:rStyle w:val="Vurgu"/>
            <w:rFonts w:ascii="Arial" w:hAnsi="Arial" w:cs="Arial"/>
            <w:b/>
            <w:bCs/>
            <w:i w:val="0"/>
            <w:iCs w:val="0"/>
            <w:color w:val="767676"/>
            <w:sz w:val="21"/>
            <w:szCs w:val="21"/>
            <w:shd w:val="clear" w:color="auto" w:fill="FFFFFF"/>
          </w:rPr>
          <w:t>Prof. Dr. Fatih Rıfat ULUSOY</w:t>
        </w:r>
      </w:ins>
    </w:p>
    <w:p w14:paraId="0328140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F. Beylü Dikeçligil </w:t>
      </w:r>
    </w:p>
    <w:p w14:paraId="339605B3" w14:textId="79763FE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F. Ebru İ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kiz</w:t>
      </w:r>
    </w:p>
    <w:p w14:paraId="487E6FF6" w14:textId="2800D7A4" w:rsidR="00D925C2" w:rsidRPr="00A932EB" w:rsidRDefault="00D925C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Fatma Şebnem Arıkboğa</w:t>
      </w:r>
    </w:p>
    <w:p w14:paraId="1D6568B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Fazıl Önder Sönmez</w:t>
      </w:r>
    </w:p>
    <w:p w14:paraId="566FFACB" w14:textId="62857D98" w:rsidR="00D668AA" w:rsidRPr="00A932EB" w:rsidRDefault="00D668AA" w:rsidP="00D668AA">
      <w:pPr>
        <w:rPr>
          <w:ins w:id="87" w:author="Asus" w:date="2025-06-10T16:1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Feyza Doyran</w:t>
      </w:r>
    </w:p>
    <w:p w14:paraId="7E7B8183" w14:textId="63FA98B3" w:rsidR="00833AFD" w:rsidRPr="00A932EB" w:rsidRDefault="00833AFD" w:rsidP="00833AFD">
      <w:pPr>
        <w:spacing w:after="0" w:line="240" w:lineRule="auto"/>
        <w:rPr>
          <w:ins w:id="88" w:author="Asus" w:date="2025-06-10T16:1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89" w:author="pc" w:date="2025-12-07T23:45:00Z">
            <w:rPr>
              <w:ins w:id="90" w:author="Asus" w:date="2025-06-10T16:1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91" w:author="Asus" w:date="2025-06-10T16:15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2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</w:t>
        </w:r>
      </w:ins>
      <w:ins w:id="93" w:author="Asus" w:date="2025-06-10T16:16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4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 </w:t>
        </w:r>
      </w:ins>
      <w:ins w:id="95" w:author="Asus" w:date="2025-06-10T16:15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6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Fikret </w:t>
        </w:r>
        <w:proofErr w:type="spellStart"/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97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Birdişli</w:t>
        </w:r>
        <w:proofErr w:type="spellEnd"/>
      </w:ins>
    </w:p>
    <w:p w14:paraId="363008DC" w14:textId="1FC0F92D" w:rsidR="00833AFD" w:rsidRPr="00A932EB" w:rsidDel="00833AFD" w:rsidRDefault="00833AFD" w:rsidP="00D668AA">
      <w:pPr>
        <w:rPr>
          <w:del w:id="98" w:author="Asus" w:date="2025-06-10T16:1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51950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Fikri Gül</w:t>
      </w:r>
    </w:p>
    <w:p w14:paraId="75D8C430" w14:textId="3AF26DB1" w:rsidR="00D668AA" w:rsidRPr="00A932EB" w:rsidRDefault="00D668AA" w:rsidP="00D668AA">
      <w:pPr>
        <w:rPr>
          <w:ins w:id="99" w:author="pc" w:date="2025-12-02T00:20:00Z"/>
          <w:rFonts w:ascii="Times New Roman" w:hAnsi="Times New Roman" w:cs="Times New Roman"/>
          <w:color w:val="000000" w:themeColor="text1"/>
          <w:sz w:val="24"/>
          <w:szCs w:val="24"/>
          <w:rPrChange w:id="100" w:author="pc" w:date="2025-12-07T23:45:00Z">
            <w:rPr>
              <w:ins w:id="101" w:author="pc" w:date="2025-12-02T00:20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Filiz Angay Kutluk</w:t>
      </w:r>
    </w:p>
    <w:p w14:paraId="0166F506" w14:textId="22C3875A" w:rsidR="0092680A" w:rsidRPr="00A932EB" w:rsidRDefault="0092680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02" w:author="pc" w:date="2025-12-02T00:20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103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Prof. Füsun Erduran Nemutlu</w:t>
        </w:r>
      </w:ins>
    </w:p>
    <w:p w14:paraId="50D0BB3F" w14:textId="7B983A20" w:rsidR="00715D07" w:rsidRPr="00A932EB" w:rsidRDefault="00715D07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104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Prof. Dr. Füsun Topsümer</w:t>
      </w:r>
    </w:p>
    <w:p w14:paraId="17EB5323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Gülcihan Akkuzu</w:t>
      </w:r>
    </w:p>
    <w:p w14:paraId="39E11632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Gülcihan Yıldırım</w:t>
      </w:r>
    </w:p>
    <w:p w14:paraId="0B1D43A6" w14:textId="10C4C495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Gülgün F. Şengör</w:t>
      </w:r>
    </w:p>
    <w:p w14:paraId="7CB8F5B7" w14:textId="734C490A" w:rsidR="00D668AA" w:rsidRPr="00A932EB" w:rsidRDefault="00D668AA" w:rsidP="00D668AA">
      <w:pPr>
        <w:rPr>
          <w:ins w:id="105" w:author="pc" w:date="2025-11-17T13:01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Gülnur Eti İçli</w:t>
      </w:r>
    </w:p>
    <w:p w14:paraId="509AF8FF" w14:textId="5B9FB2CE" w:rsidR="004B1042" w:rsidRPr="00A932EB" w:rsidDel="00DC49CA" w:rsidRDefault="004B1042" w:rsidP="00D668AA">
      <w:pPr>
        <w:rPr>
          <w:del w:id="106" w:author="pc" w:date="2025-11-25T22:30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77972" w14:textId="1A1DB320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Günay Yıldız Töre</w:t>
      </w:r>
    </w:p>
    <w:p w14:paraId="006D96F7" w14:textId="49AB6574" w:rsidR="001F3B69" w:rsidRPr="00A932EB" w:rsidRDefault="001F3B69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H. Ahmet Kırkkılıç</w:t>
      </w:r>
    </w:p>
    <w:p w14:paraId="4F5FF2F9" w14:textId="57EBE480" w:rsidR="009F0E35" w:rsidRPr="00A932EB" w:rsidRDefault="009F0E35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107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lastRenderedPageBreak/>
        <w:t>Prof. Dr. Hatice Necla Keleş</w:t>
      </w:r>
    </w:p>
    <w:p w14:paraId="75FB37E9" w14:textId="30793E43" w:rsidR="006E7ADE" w:rsidRPr="00A932EB" w:rsidRDefault="006E7AD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Haydar Sur</w:t>
      </w:r>
    </w:p>
    <w:p w14:paraId="4C2810E2" w14:textId="77777777" w:rsidR="0028426B" w:rsidRPr="00A932EB" w:rsidRDefault="00D668AA" w:rsidP="00284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Hakan Oktal</w:t>
      </w:r>
      <w:r w:rsidR="0028426B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994905" w14:textId="3701690E" w:rsidR="0028426B" w:rsidRPr="00A932EB" w:rsidRDefault="0028426B" w:rsidP="00284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Haldun M. Özaktaş</w:t>
      </w:r>
    </w:p>
    <w:p w14:paraId="1E7D47DB" w14:textId="21DBE51D" w:rsidR="00D668AA" w:rsidRPr="00A932EB" w:rsidRDefault="00D668AA" w:rsidP="00D668AA">
      <w:pPr>
        <w:rPr>
          <w:ins w:id="108" w:author="pc" w:date="2025-11-26T23:31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Halil Turan</w:t>
      </w:r>
    </w:p>
    <w:p w14:paraId="4CB9C6B7" w14:textId="126DFC5C" w:rsidR="00754025" w:rsidRPr="00A932EB" w:rsidRDefault="00754025" w:rsidP="00754025">
      <w:pPr>
        <w:spacing w:after="0" w:line="240" w:lineRule="auto"/>
        <w:rPr>
          <w:ins w:id="109" w:author="pc" w:date="2025-11-26T23:31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10" w:author="pc" w:date="2025-12-07T23:45:00Z">
            <w:rPr>
              <w:ins w:id="111" w:author="pc" w:date="2025-11-26T23:31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112" w:author="pc" w:date="2025-11-26T23:31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13" w:author="pc" w:date="2025-12-07T23:45:00Z">
              <w:rPr>
                <w:rFonts w:ascii="Comic Sans MS" w:eastAsia="Times New Roman" w:hAnsi="Comic Sans MS" w:cs="Times New Roman"/>
                <w:noProof w:val="0"/>
                <w:color w:val="0C64C0"/>
                <w:sz w:val="24"/>
                <w:szCs w:val="24"/>
                <w:lang w:val="tr-TR" w:eastAsia="tr-TR"/>
              </w:rPr>
            </w:rPrChange>
          </w:rPr>
          <w:t>Prof. Dr. Halil İbrahim ULUSOY</w:t>
        </w:r>
      </w:ins>
    </w:p>
    <w:p w14:paraId="0BF1493A" w14:textId="0E09361F" w:rsidR="00754025" w:rsidRPr="00A932EB" w:rsidDel="00754025" w:rsidRDefault="00754025" w:rsidP="00D668AA">
      <w:pPr>
        <w:rPr>
          <w:del w:id="114" w:author="pc" w:date="2025-11-26T23:31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A588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Halit Canatan</w:t>
      </w:r>
    </w:p>
    <w:p w14:paraId="246217D5" w14:textId="7CF0B8F8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Haluk Tanrıverdi </w:t>
      </w:r>
    </w:p>
    <w:p w14:paraId="23FFAEF1" w14:textId="77777777" w:rsidR="009F0E35" w:rsidRPr="00A932EB" w:rsidRDefault="009F0E35" w:rsidP="009F0E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H. Nejat Basım</w:t>
      </w:r>
    </w:p>
    <w:p w14:paraId="39F5104F" w14:textId="7E4376E8" w:rsidR="009F1B9C" w:rsidRPr="00A932EB" w:rsidRDefault="009F1B9C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Harun Demirkaya</w:t>
      </w:r>
    </w:p>
    <w:p w14:paraId="623902C5" w14:textId="580E9B7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Harun Tepe</w:t>
      </w:r>
    </w:p>
    <w:p w14:paraId="436E65BE" w14:textId="3C21230F" w:rsidR="000F4D28" w:rsidRPr="00A932EB" w:rsidRDefault="000F4D2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Hasan Basri Memduhoğlu</w:t>
      </w:r>
    </w:p>
    <w:p w14:paraId="402C28D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Hasan Gül</w:t>
      </w:r>
    </w:p>
    <w:p w14:paraId="00777D03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Hasan Hüseyin Özkan</w:t>
      </w:r>
    </w:p>
    <w:p w14:paraId="0303847B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Hasan Seçen</w:t>
      </w:r>
    </w:p>
    <w:p w14:paraId="38FE127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Hasan Vural</w:t>
      </w:r>
    </w:p>
    <w:p w14:paraId="0618266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Hasan Yalçın</w:t>
      </w:r>
    </w:p>
    <w:p w14:paraId="6786189B" w14:textId="057E8DD9" w:rsidR="00D668AA" w:rsidRPr="00A932EB" w:rsidRDefault="00D668AA" w:rsidP="00D668AA">
      <w:pPr>
        <w:rPr>
          <w:ins w:id="115" w:author="pc" w:date="2025-12-07T21:18:00Z"/>
          <w:rFonts w:ascii="Times New Roman" w:hAnsi="Times New Roman" w:cs="Times New Roman"/>
          <w:color w:val="000000" w:themeColor="text1"/>
          <w:sz w:val="24"/>
          <w:szCs w:val="24"/>
          <w:rPrChange w:id="116" w:author="pc" w:date="2025-12-07T23:45:00Z">
            <w:rPr>
              <w:ins w:id="117" w:author="pc" w:date="2025-12-07T21:18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Hasan Yazıcı</w:t>
      </w:r>
    </w:p>
    <w:p w14:paraId="63147833" w14:textId="0262572D" w:rsidR="008C0D48" w:rsidRPr="00A932EB" w:rsidRDefault="008C0D4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18" w:author="pc" w:date="2025-12-07T21:18:00Z">
        <w:r w:rsidRPr="00A932EB">
          <w:rPr>
            <w:rStyle w:val="Vurgu"/>
            <w:rFonts w:ascii="Times New Roman" w:hAnsi="Times New Roman" w:cs="Times New Roman"/>
            <w:b/>
            <w:bCs/>
            <w:i w:val="0"/>
            <w:iCs w:val="0"/>
            <w:color w:val="767676"/>
            <w:sz w:val="24"/>
            <w:szCs w:val="24"/>
            <w:shd w:val="clear" w:color="auto" w:fill="FFFFFF"/>
            <w:rPrChange w:id="119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Hatice KUMANDAŞ ÖZTÜRK</w:t>
        </w:r>
      </w:ins>
    </w:p>
    <w:p w14:paraId="0691E8DB" w14:textId="24D5CDB6" w:rsidR="005853B4" w:rsidRPr="00A932EB" w:rsidRDefault="005853B4" w:rsidP="005853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Hatice Nur Beyaz Erkızan</w:t>
      </w:r>
    </w:p>
    <w:p w14:paraId="1E6ACE53" w14:textId="2AE2F21E" w:rsidR="00D668AA" w:rsidRPr="00A932EB" w:rsidRDefault="00D668AA" w:rsidP="00D668AA">
      <w:pPr>
        <w:rPr>
          <w:ins w:id="120" w:author="pc" w:date="2025-11-16T16:26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Havva Öztürk</w:t>
      </w:r>
    </w:p>
    <w:p w14:paraId="5F6F28AA" w14:textId="7AF80682" w:rsidR="00610219" w:rsidRPr="00A932EB" w:rsidRDefault="00610219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21" w:author="pc" w:date="2025-11-16T16:26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Hayriye Şengün</w:t>
        </w:r>
      </w:ins>
    </w:p>
    <w:p w14:paraId="0B4F5AA0" w14:textId="093EC753" w:rsidR="0065062A" w:rsidRPr="00A932EB" w:rsidRDefault="00D668AA">
      <w:pPr>
        <w:spacing w:line="360" w:lineRule="auto"/>
        <w:rPr>
          <w:ins w:id="122" w:author="Asus" w:date="2025-05-11T15:44:00Z"/>
          <w:rFonts w:ascii="Times New Roman" w:hAnsi="Times New Roman" w:cs="Times New Roman"/>
          <w:color w:val="000000" w:themeColor="text1"/>
          <w:sz w:val="24"/>
          <w:szCs w:val="24"/>
        </w:rPr>
        <w:pPrChange w:id="123" w:author="Asus" w:date="2025-05-11T15:44:00Z">
          <w:pPr/>
        </w:pPrChange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Hilal Ecesoy </w:t>
      </w:r>
    </w:p>
    <w:p w14:paraId="76F5A422" w14:textId="609E0040" w:rsidR="002C54F9" w:rsidRPr="00A932EB" w:rsidRDefault="002C54F9">
      <w:pPr>
        <w:spacing w:after="0" w:line="360" w:lineRule="auto"/>
        <w:rPr>
          <w:ins w:id="124" w:author="pc" w:date="2025-11-17T12:5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25" w:author="pc" w:date="2025-12-07T23:45:00Z">
            <w:rPr>
              <w:ins w:id="126" w:author="pc" w:date="2025-11-17T12:5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  <w:pPrChange w:id="127" w:author="Asus" w:date="2025-05-11T15:44:00Z">
          <w:pPr>
            <w:spacing w:after="0" w:line="240" w:lineRule="auto"/>
          </w:pPr>
        </w:pPrChange>
      </w:pPr>
      <w:ins w:id="128" w:author="Asus" w:date="2025-05-11T15:44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29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 Hilmi Uysal</w:t>
        </w:r>
      </w:ins>
    </w:p>
    <w:p w14:paraId="71DA6B10" w14:textId="663FE0FF" w:rsidR="00A77979" w:rsidRPr="00A932EB" w:rsidRDefault="00A77979" w:rsidP="00A77979">
      <w:pPr>
        <w:spacing w:after="0" w:line="240" w:lineRule="auto"/>
        <w:rPr>
          <w:ins w:id="130" w:author="pc" w:date="2025-11-17T12:5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31" w:author="pc" w:date="2025-12-07T23:45:00Z">
            <w:rPr>
              <w:ins w:id="132" w:author="pc" w:date="2025-11-17T12:5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133" w:author="pc" w:date="2025-11-17T12:50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34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</w:t>
        </w:r>
      </w:ins>
      <w:ins w:id="135" w:author="pc" w:date="2025-11-25T22:29:00Z">
        <w:r w:rsidR="00DC49CA"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36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 </w:t>
        </w:r>
      </w:ins>
      <w:ins w:id="137" w:author="pc" w:date="2025-11-17T12:50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38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Dr. </w:t>
        </w:r>
        <w:proofErr w:type="spellStart"/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39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Hilmiye</w:t>
        </w:r>
        <w:proofErr w:type="spellEnd"/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40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 Aksu </w:t>
        </w:r>
      </w:ins>
    </w:p>
    <w:p w14:paraId="287C8911" w14:textId="418B0E9A" w:rsidR="00A77979" w:rsidRPr="00A932EB" w:rsidDel="00874E68" w:rsidRDefault="00A77979">
      <w:pPr>
        <w:spacing w:after="0" w:line="360" w:lineRule="auto"/>
        <w:rPr>
          <w:ins w:id="141" w:author="Asus" w:date="2025-05-11T15:44:00Z"/>
          <w:del w:id="142" w:author="pc" w:date="2025-12-02T17:0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43" w:author="pc" w:date="2025-12-07T23:45:00Z">
            <w:rPr>
              <w:ins w:id="144" w:author="Asus" w:date="2025-05-11T15:44:00Z"/>
              <w:del w:id="145" w:author="pc" w:date="2025-12-02T17:0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  <w:pPrChange w:id="146" w:author="Asus" w:date="2025-05-11T15:44:00Z">
          <w:pPr>
            <w:spacing w:after="0" w:line="240" w:lineRule="auto"/>
          </w:pPr>
        </w:pPrChange>
      </w:pPr>
    </w:p>
    <w:p w14:paraId="4871717A" w14:textId="48A69720" w:rsidR="002C54F9" w:rsidRPr="00A932EB" w:rsidDel="002C54F9" w:rsidRDefault="002C54F9">
      <w:pPr>
        <w:spacing w:line="360" w:lineRule="auto"/>
        <w:rPr>
          <w:del w:id="147" w:author="Asus" w:date="2025-05-11T15:44:00Z"/>
          <w:rFonts w:ascii="Times New Roman" w:hAnsi="Times New Roman" w:cs="Times New Roman"/>
          <w:color w:val="000000" w:themeColor="text1"/>
          <w:sz w:val="24"/>
          <w:szCs w:val="24"/>
        </w:rPr>
        <w:pPrChange w:id="148" w:author="Asus" w:date="2025-05-11T15:44:00Z">
          <w:pPr/>
        </w:pPrChange>
      </w:pPr>
    </w:p>
    <w:p w14:paraId="0279FBBB" w14:textId="7511BB8B" w:rsidR="00D668AA" w:rsidRPr="00A932EB" w:rsidRDefault="0065062A">
      <w:pPr>
        <w:spacing w:line="360" w:lineRule="auto"/>
        <w:rPr>
          <w:ins w:id="149" w:author="pc" w:date="2025-11-28T12:09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pPrChange w:id="150" w:author="Asus" w:date="2025-05-11T15:44:00Z">
          <w:pPr/>
        </w:pPrChange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</w:t>
      </w:r>
      <w:r w:rsidR="00DE2BAF"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</w:t>
      </w:r>
      <w:r w:rsidR="00DE2BAF"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Hülya Arslantaş</w:t>
      </w:r>
    </w:p>
    <w:p w14:paraId="4454BD68" w14:textId="5DA77051" w:rsidR="002E1F76" w:rsidRPr="00A932EB" w:rsidRDefault="002E1F76">
      <w:pPr>
        <w:spacing w:line="360" w:lineRule="auto"/>
        <w:rPr>
          <w:ins w:id="151" w:author="pc" w:date="2025-12-03T23:32:00Z"/>
          <w:rStyle w:val="Vurgu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rPrChange w:id="152" w:author="pc" w:date="2025-12-07T23:45:00Z">
            <w:rPr>
              <w:ins w:id="153" w:author="pc" w:date="2025-12-03T23:32:00Z"/>
              <w:rStyle w:val="Vurgu"/>
              <w:rFonts w:ascii="Arial" w:hAnsi="Arial" w:cs="Arial"/>
              <w:bCs/>
              <w:i w:val="0"/>
              <w:iCs w:val="0"/>
              <w:color w:val="000000" w:themeColor="text1"/>
              <w:sz w:val="24"/>
              <w:szCs w:val="24"/>
              <w:shd w:val="clear" w:color="auto" w:fill="FFFFFF"/>
            </w:rPr>
          </w:rPrChange>
        </w:rPr>
        <w:pPrChange w:id="154" w:author="Asus" w:date="2025-05-11T15:44:00Z">
          <w:pPr/>
        </w:pPrChange>
      </w:pPr>
      <w:ins w:id="155" w:author="pc" w:date="2025-11-28T12:10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56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Hülya TOKER</w:t>
        </w:r>
      </w:ins>
    </w:p>
    <w:p w14:paraId="7B8CCB9C" w14:textId="672DBD3C" w:rsidR="00916848" w:rsidRPr="00A932EB" w:rsidRDefault="0091684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157" w:author="Asus" w:date="2025-05-11T15:44:00Z">
          <w:pPr/>
        </w:pPrChange>
      </w:pPr>
      <w:ins w:id="158" w:author="pc" w:date="2025-12-03T23:32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59" w:author="pc" w:date="2025-12-07T23:45:00Z">
              <w:rPr>
                <w:rStyle w:val="Vurgu"/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>Prof. Dr. Hüseyin Demirel</w:t>
        </w:r>
      </w:ins>
    </w:p>
    <w:p w14:paraId="1CBAE38B" w14:textId="77777777" w:rsidR="00D668AA" w:rsidRPr="00A932EB" w:rsidRDefault="00D668A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PrChange w:id="160" w:author="Asus" w:date="2025-05-11T15:44:00Z">
          <w:pPr/>
        </w:pPrChange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Hüseyin Gül</w:t>
      </w:r>
    </w:p>
    <w:p w14:paraId="4136C939" w14:textId="3BA7713A" w:rsidR="00DE2BAF" w:rsidRPr="00A932EB" w:rsidRDefault="00DE2BAF" w:rsidP="00D668AA">
      <w:pPr>
        <w:rPr>
          <w:ins w:id="161" w:author="pc" w:date="2025-11-25T22:30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Prof. Dr. İbrahim K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alaycı</w:t>
      </w:r>
    </w:p>
    <w:p w14:paraId="18AAF614" w14:textId="7CB8E1B9" w:rsidR="00DC49CA" w:rsidRPr="00A932EB" w:rsidRDefault="00DC49CA" w:rsidP="00DC49CA">
      <w:pPr>
        <w:spacing w:after="0" w:line="240" w:lineRule="auto"/>
        <w:rPr>
          <w:ins w:id="162" w:author="pc" w:date="2025-11-25T22:3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163" w:author="pc" w:date="2025-12-07T23:45:00Z">
            <w:rPr>
              <w:ins w:id="164" w:author="pc" w:date="2025-11-25T22:3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165" w:author="pc" w:date="2025-11-25T22:30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66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 xml:space="preserve">Prof. Dr. İlhan </w:t>
        </w:r>
        <w:proofErr w:type="spellStart"/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167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Adiloğulları</w:t>
        </w:r>
        <w:proofErr w:type="spellEnd"/>
      </w:ins>
    </w:p>
    <w:p w14:paraId="21AF88B3" w14:textId="11935D04" w:rsidR="00DC49CA" w:rsidRPr="00A932EB" w:rsidDel="00565D89" w:rsidRDefault="00DC49CA" w:rsidP="00D668AA">
      <w:pPr>
        <w:rPr>
          <w:del w:id="168" w:author="pc" w:date="2025-11-25T22:30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0C06D" w14:textId="60235C40" w:rsidR="00D668AA" w:rsidRPr="00A932EB" w:rsidRDefault="00D668AA" w:rsidP="00D668AA">
      <w:pPr>
        <w:rPr>
          <w:ins w:id="169" w:author="pc" w:date="2025-11-27T21:3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İlhan İçen</w:t>
      </w:r>
    </w:p>
    <w:p w14:paraId="4796FFDB" w14:textId="2343E735" w:rsidR="00E36B47" w:rsidRPr="00A932EB" w:rsidRDefault="00E36B47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70" w:author="pc" w:date="2025-11-27T21:32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71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Prof.Dr. İlhan OTAĞ</w:t>
        </w:r>
      </w:ins>
    </w:p>
    <w:p w14:paraId="1302E8C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İlter Turan</w:t>
      </w:r>
    </w:p>
    <w:p w14:paraId="71A898D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İlyas Sözen</w:t>
      </w:r>
    </w:p>
    <w:p w14:paraId="6BFD6B8A" w14:textId="1D672005" w:rsidR="00D668AA" w:rsidRPr="00A932EB" w:rsidRDefault="00D668AA" w:rsidP="00D668AA">
      <w:pPr>
        <w:rPr>
          <w:ins w:id="172" w:author="pc" w:date="2025-11-19T13:34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İrfan Özyazgan</w:t>
      </w:r>
    </w:p>
    <w:p w14:paraId="18441B2A" w14:textId="478CC99B" w:rsidR="00983311" w:rsidRPr="00A932EB" w:rsidRDefault="00983311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73" w:author="pc" w:date="2025-11-19T13:3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İsmail Aytaç</w:t>
        </w:r>
      </w:ins>
    </w:p>
    <w:p w14:paraId="741386B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İsmail Şanlıoğlu</w:t>
      </w:r>
    </w:p>
    <w:p w14:paraId="2C24F95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İsmihan Karayücel</w:t>
      </w:r>
    </w:p>
    <w:p w14:paraId="217F7CF7" w14:textId="239CE2E2" w:rsidR="00D668AA" w:rsidRPr="00A932EB" w:rsidRDefault="00D668AA" w:rsidP="00D668AA">
      <w:pPr>
        <w:rPr>
          <w:ins w:id="174" w:author="pc" w:date="2025-11-25T14:3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Kadir Aslan</w:t>
      </w:r>
    </w:p>
    <w:p w14:paraId="54B8C67A" w14:textId="491782A3" w:rsidR="00390F52" w:rsidRPr="00A932EB" w:rsidRDefault="00390F5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75" w:author="pc" w:date="2025-11-25T14:3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Kadir Erkan</w:t>
        </w:r>
      </w:ins>
    </w:p>
    <w:p w14:paraId="39223BD8" w14:textId="565C9EAA" w:rsidR="00A83DEA" w:rsidRPr="00A932EB" w:rsidRDefault="00A83DE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Kadircan H. K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eskinbora</w:t>
      </w:r>
    </w:p>
    <w:p w14:paraId="32E9E633" w14:textId="3BBC1299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Kemal Kayıkçı</w:t>
      </w:r>
    </w:p>
    <w:p w14:paraId="5230FD8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Kenan Aydın</w:t>
      </w:r>
    </w:p>
    <w:p w14:paraId="48D83373" w14:textId="14F098B3" w:rsidR="005749A3" w:rsidRPr="00A932EB" w:rsidRDefault="005749A3" w:rsidP="00D668AA">
      <w:pPr>
        <w:rPr>
          <w:ins w:id="176" w:author="pc" w:date="2025-12-03T23:42:00Z"/>
          <w:rFonts w:ascii="Times New Roman" w:hAnsi="Times New Roman" w:cs="Times New Roman"/>
          <w:color w:val="000000" w:themeColor="text1"/>
          <w:sz w:val="24"/>
          <w:szCs w:val="24"/>
          <w:rPrChange w:id="177" w:author="pc" w:date="2025-12-07T23:45:00Z">
            <w:rPr>
              <w:ins w:id="178" w:author="pc" w:date="2025-12-03T23:42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Kenan Ören</w:t>
      </w:r>
    </w:p>
    <w:p w14:paraId="6D1EBF1A" w14:textId="25E5B1BE" w:rsidR="004F7134" w:rsidRPr="00A932EB" w:rsidRDefault="004F713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79" w:author="pc" w:date="2025-12-03T23:4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180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Prof. Dr. Keziban Orbay</w:t>
        </w:r>
      </w:ins>
    </w:p>
    <w:p w14:paraId="3C7B1D6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Kubilay Aysevener</w:t>
      </w:r>
    </w:p>
    <w:p w14:paraId="4F3FE14A" w14:textId="3401B71C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Kurtman Ersanlı</w:t>
      </w:r>
    </w:p>
    <w:p w14:paraId="60B2A66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Kürşad Yılmaz</w:t>
      </w:r>
    </w:p>
    <w:p w14:paraId="40A5B08E" w14:textId="12AF243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Leyla Dinç</w:t>
      </w:r>
    </w:p>
    <w:p w14:paraId="4B4C0776" w14:textId="54DB4339" w:rsidR="0024016C" w:rsidRPr="00A932EB" w:rsidRDefault="0024016C" w:rsidP="0024016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Leyla Leblebici Koçer</w:t>
      </w:r>
    </w:p>
    <w:p w14:paraId="69A77457" w14:textId="3EFFD15C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Leyla Khorshid</w:t>
      </w:r>
    </w:p>
    <w:p w14:paraId="770F9368" w14:textId="269CB9AD" w:rsidR="006E7ADE" w:rsidRPr="00A932EB" w:rsidRDefault="006E7AD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Lutfiye Özdemir</w:t>
      </w:r>
    </w:p>
    <w:p w14:paraId="4499F3C0" w14:textId="4D667614" w:rsidR="00D64A74" w:rsidRPr="00A932EB" w:rsidRDefault="00D64A74" w:rsidP="00D64A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Makbule Evrim Gülsünler</w:t>
      </w:r>
    </w:p>
    <w:p w14:paraId="58271F92" w14:textId="585275DD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M.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Çiğdem Sayıl</w:t>
      </w:r>
    </w:p>
    <w:p w14:paraId="1CB39A08" w14:textId="222E86B6" w:rsidR="009A5851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181" w:author="pc" w:date="2025-12-17T16:43:00Z" w:name="move216882234"/>
      <w:moveFrom w:id="182" w:author="pc" w:date="2025-12-17T16:43:00Z">
        <w:r w:rsidRPr="00A932EB" w:rsidDel="009A5851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M.</w:t>
        </w:r>
        <w:r w:rsidR="005F2D6F" w:rsidRPr="00A932EB" w:rsidDel="009A585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A932EB" w:rsidDel="009A5851">
          <w:rPr>
            <w:rFonts w:ascii="Times New Roman" w:hAnsi="Times New Roman" w:cs="Times New Roman"/>
            <w:color w:val="000000" w:themeColor="text1"/>
            <w:sz w:val="24"/>
            <w:szCs w:val="24"/>
          </w:rPr>
          <w:t>Haluk Güven</w:t>
        </w:r>
      </w:moveFrom>
      <w:moveFromRangeEnd w:id="181"/>
      <w:ins w:id="183" w:author="pc" w:date="2025-12-17T16:43:00Z">
        <w:r w:rsidR="009A5851">
          <w:rPr>
            <w:rStyle w:val="Gl"/>
            <w:color w:val="333333"/>
            <w:shd w:val="clear" w:color="auto" w:fill="FFFFFF"/>
          </w:rPr>
          <w:t>Prof. Dr. Medine Sivri</w:t>
        </w:r>
      </w:ins>
    </w:p>
    <w:p w14:paraId="5997C02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Anık</w:t>
      </w:r>
    </w:p>
    <w:p w14:paraId="6A005FCE" w14:textId="0CD14B3F" w:rsidR="001B4282" w:rsidRPr="00A932EB" w:rsidRDefault="001B428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Çiçek</w:t>
      </w:r>
    </w:p>
    <w:p w14:paraId="2DB45232" w14:textId="2DC42210" w:rsidR="00D668AA" w:rsidRPr="00A932EB" w:rsidRDefault="00D668AA" w:rsidP="00D668AA">
      <w:pPr>
        <w:rPr>
          <w:ins w:id="184" w:author="pc" w:date="2025-11-15T14:57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Emir Köksal</w:t>
      </w:r>
    </w:p>
    <w:p w14:paraId="585B9A06" w14:textId="4DF7AC47" w:rsidR="00DD4087" w:rsidRPr="00A932EB" w:rsidRDefault="00DD4087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85" w:author="pc" w:date="2025-11-15T14:57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Mehmet Fatih Köksal</w:t>
        </w:r>
      </w:ins>
    </w:p>
    <w:p w14:paraId="79C20574" w14:textId="7DAACD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Mehmet Kara</w:t>
      </w:r>
    </w:p>
    <w:p w14:paraId="1C995900" w14:textId="4CE71EA3" w:rsidR="00360874" w:rsidRPr="00A932EB" w:rsidRDefault="0036087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Nadir Ö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zdemir</w:t>
      </w:r>
    </w:p>
    <w:p w14:paraId="2358234F" w14:textId="2E7B5BC9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Sorgun</w:t>
      </w:r>
    </w:p>
    <w:p w14:paraId="4D7CE9F6" w14:textId="6E182D91" w:rsidR="008B546F" w:rsidRPr="00A932EB" w:rsidRDefault="008B546F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Mehmet T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eyfur</w:t>
      </w:r>
    </w:p>
    <w:p w14:paraId="63B142CD" w14:textId="1CE73053" w:rsidR="00EC25C4" w:rsidRPr="00A932EB" w:rsidRDefault="00EC25C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 Dr. Mehmet Türkeri</w:t>
      </w:r>
    </w:p>
    <w:p w14:paraId="074F646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Melike Özer Keskin</w:t>
      </w:r>
    </w:p>
    <w:p w14:paraId="0BCB303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Mert Aktaş</w:t>
      </w:r>
    </w:p>
    <w:p w14:paraId="47D6E8C7" w14:textId="6DF2C291" w:rsidR="00D668AA" w:rsidRDefault="00D668AA" w:rsidP="00D668AA">
      <w:pPr>
        <w:rPr>
          <w:ins w:id="186" w:author="pc" w:date="2025-12-17T16:43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Metin Kozak</w:t>
      </w:r>
    </w:p>
    <w:p w14:paraId="64824401" w14:textId="77777777" w:rsidR="009A5851" w:rsidRDefault="009A5851" w:rsidP="009A5851">
      <w:pPr>
        <w:rPr>
          <w:moveTo w:id="187" w:author="pc" w:date="2025-12-17T16:43:00Z"/>
          <w:rFonts w:ascii="Times New Roman" w:hAnsi="Times New Roman" w:cs="Times New Roman"/>
          <w:color w:val="000000" w:themeColor="text1"/>
          <w:sz w:val="24"/>
          <w:szCs w:val="24"/>
        </w:rPr>
      </w:pPr>
      <w:moveToRangeStart w:id="188" w:author="pc" w:date="2025-12-17T16:43:00Z" w:name="move216882234"/>
      <w:moveTo w:id="189" w:author="pc" w:date="2025-12-17T16:43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M. Haluk Güven</w:t>
        </w:r>
      </w:moveTo>
    </w:p>
    <w:moveToRangeEnd w:id="188"/>
    <w:p w14:paraId="151F1556" w14:textId="7477CA4E" w:rsidR="009A5851" w:rsidRPr="00A932EB" w:rsidDel="009A5851" w:rsidRDefault="009A5851" w:rsidP="00D668AA">
      <w:pPr>
        <w:rPr>
          <w:del w:id="190" w:author="pc" w:date="2025-12-17T16:43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AD06DE" w14:textId="6A66465D" w:rsidR="00D668AA" w:rsidRPr="00A932EB" w:rsidRDefault="00D668AA" w:rsidP="00D668AA">
      <w:pPr>
        <w:rPr>
          <w:ins w:id="191" w:author="pc" w:date="2025-11-19T15:54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Mualla Yılmaz</w:t>
      </w:r>
    </w:p>
    <w:p w14:paraId="70A64230" w14:textId="706F2404" w:rsidR="00C825BC" w:rsidRPr="00A932EB" w:rsidRDefault="00C825BC" w:rsidP="00D668AA">
      <w:pPr>
        <w:rPr>
          <w:ins w:id="192" w:author="pc" w:date="2025-11-16T01:08:00Z"/>
          <w:rFonts w:ascii="Times New Roman" w:hAnsi="Times New Roman" w:cs="Times New Roman"/>
          <w:color w:val="000000" w:themeColor="text1"/>
          <w:sz w:val="24"/>
          <w:szCs w:val="24"/>
        </w:rPr>
      </w:pPr>
      <w:ins w:id="193" w:author="pc" w:date="2025-11-19T15:5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194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Prof. Dr. </w:t>
        </w:r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195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Muhammed Şükrü Mollavelioğlu</w:t>
        </w:r>
      </w:ins>
    </w:p>
    <w:p w14:paraId="268D2254" w14:textId="77777777" w:rsidR="00C825BC" w:rsidRPr="00A932EB" w:rsidRDefault="00C825BC" w:rsidP="00C825BC">
      <w:pPr>
        <w:rPr>
          <w:moveTo w:id="196" w:author="pc" w:date="2025-11-19T15:54:00Z"/>
          <w:rFonts w:ascii="Times New Roman" w:hAnsi="Times New Roman" w:cs="Times New Roman"/>
          <w:color w:val="000000" w:themeColor="text1"/>
          <w:sz w:val="24"/>
          <w:szCs w:val="24"/>
        </w:rPr>
      </w:pPr>
      <w:moveToRangeStart w:id="197" w:author="pc" w:date="2025-11-19T15:54:00Z" w:name="move214460096"/>
      <w:moveTo w:id="198" w:author="pc" w:date="2025-11-19T15:5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Muhammed Uludag</w:t>
        </w:r>
      </w:moveTo>
    </w:p>
    <w:moveToRangeEnd w:id="197"/>
    <w:p w14:paraId="4CA5350C" w14:textId="7CA6B47B" w:rsidR="00C7042B" w:rsidRPr="00A932EB" w:rsidRDefault="00C7042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199" w:author="pc" w:date="2025-11-16T01:08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00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Muhammet Enes KALA</w:t>
        </w:r>
      </w:ins>
    </w:p>
    <w:p w14:paraId="77FEBE3B" w14:textId="63FE1C36" w:rsidR="00D668AA" w:rsidRPr="00A932EB" w:rsidDel="00C825BC" w:rsidRDefault="00D668AA" w:rsidP="00D668AA">
      <w:pPr>
        <w:rPr>
          <w:moveFrom w:id="201" w:author="pc" w:date="2025-11-19T15:54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202" w:author="pc" w:date="2025-11-19T15:54:00Z" w:name="move214460096"/>
      <w:moveFrom w:id="203" w:author="pc" w:date="2025-11-19T15:54:00Z">
        <w:r w:rsidRPr="00A932EB" w:rsidDel="00C825BC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Muhammed Uludag</w:t>
        </w:r>
      </w:moveFrom>
    </w:p>
    <w:moveFromRangeEnd w:id="202"/>
    <w:p w14:paraId="02D4E309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Murat Ali Karavelioğlu</w:t>
      </w:r>
    </w:p>
    <w:p w14:paraId="3C167EA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Murat Civaner</w:t>
      </w:r>
    </w:p>
    <w:p w14:paraId="460590DB" w14:textId="25C42B4F" w:rsidR="00D668AA" w:rsidRPr="00A932EB" w:rsidRDefault="00D668AA" w:rsidP="00D668AA">
      <w:pPr>
        <w:rPr>
          <w:ins w:id="204" w:author="pc" w:date="2025-12-01T22:09:00Z"/>
          <w:rFonts w:ascii="Times New Roman" w:hAnsi="Times New Roman" w:cs="Times New Roman"/>
          <w:color w:val="000000" w:themeColor="text1"/>
          <w:sz w:val="24"/>
          <w:szCs w:val="24"/>
          <w:rPrChange w:id="205" w:author="pc" w:date="2025-12-07T23:45:00Z">
            <w:rPr>
              <w:ins w:id="206" w:author="pc" w:date="2025-12-01T22:09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Murat Özgen</w:t>
      </w:r>
    </w:p>
    <w:p w14:paraId="33603C09" w14:textId="77777777" w:rsidR="0090474D" w:rsidRPr="00A932EB" w:rsidRDefault="0090474D" w:rsidP="0090474D">
      <w:pPr>
        <w:spacing w:after="0" w:line="240" w:lineRule="auto"/>
        <w:rPr>
          <w:ins w:id="207" w:author="pc" w:date="2025-12-01T22:09:00Z"/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ins w:id="208" w:author="pc" w:date="2025-12-01T22:09:00Z">
        <w:r w:rsidRPr="00A932EB">
          <w:rPr>
            <w:rFonts w:ascii="Times New Roman" w:eastAsia="Times New Roman" w:hAnsi="Times New Roman" w:cs="Times New Roman"/>
            <w:noProof w:val="0"/>
            <w:sz w:val="24"/>
            <w:szCs w:val="24"/>
            <w:lang w:val="tr-TR" w:eastAsia="tr-TR"/>
          </w:rPr>
          <w:t>Prof. Dr. Mustafa ÇETİNASLAN</w:t>
        </w:r>
      </w:ins>
    </w:p>
    <w:p w14:paraId="71BE3C21" w14:textId="0EBC0D9A" w:rsidR="0090474D" w:rsidRPr="00A932EB" w:rsidDel="00874E68" w:rsidRDefault="0090474D" w:rsidP="00D668AA">
      <w:pPr>
        <w:rPr>
          <w:del w:id="209" w:author="pc" w:date="2025-12-02T17:0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2F746" w14:textId="490A98E5" w:rsidR="00D668AA" w:rsidRPr="00A932EB" w:rsidRDefault="00D668AA" w:rsidP="00D668AA">
      <w:pPr>
        <w:rPr>
          <w:ins w:id="210" w:author="pc" w:date="2025-11-27T21:36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Mustafa Hilmi B</w:t>
      </w:r>
      <w:r w:rsidR="005F2D6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ulut</w:t>
      </w:r>
    </w:p>
    <w:p w14:paraId="56444E98" w14:textId="77777777" w:rsidR="00055828" w:rsidRPr="00A932EB" w:rsidRDefault="00055828" w:rsidP="00055828">
      <w:pPr>
        <w:spacing w:after="0" w:line="240" w:lineRule="auto"/>
        <w:rPr>
          <w:ins w:id="211" w:author="pc" w:date="2025-11-27T21:3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12" w:author="pc" w:date="2025-12-07T23:45:00Z">
            <w:rPr>
              <w:ins w:id="213" w:author="pc" w:date="2025-11-27T21:3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214" w:author="pc" w:date="2025-11-27T21:36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15" w:author="pc" w:date="2025-12-07T23:45:00Z">
              <w:rPr>
                <w:rFonts w:ascii="Tahoma" w:eastAsia="Times New Roman" w:hAnsi="Tahoma" w:cs="Tahoma"/>
                <w:noProof w:val="0"/>
                <w:sz w:val="24"/>
                <w:szCs w:val="24"/>
                <w:lang w:val="tr-TR" w:eastAsia="tr-TR"/>
              </w:rPr>
            </w:rPrChange>
          </w:rPr>
          <w:t>Prof. Dr. Mustafa KIRALAN</w:t>
        </w:r>
      </w:ins>
    </w:p>
    <w:p w14:paraId="36986FEB" w14:textId="1587F3D7" w:rsidR="00055828" w:rsidRPr="00A932EB" w:rsidDel="00055828" w:rsidRDefault="00055828" w:rsidP="00D668AA">
      <w:pPr>
        <w:rPr>
          <w:del w:id="216" w:author="pc" w:date="2025-11-27T21:3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530D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Mustafa Yağbasan</w:t>
      </w:r>
    </w:p>
    <w:p w14:paraId="78CF7DF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Münevver Turanlı</w:t>
      </w:r>
    </w:p>
    <w:p w14:paraId="4B20997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Nazan Tuna Oran</w:t>
      </w:r>
    </w:p>
    <w:p w14:paraId="3CAB51C0" w14:textId="5B81C305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Ner</w:t>
      </w:r>
      <w:del w:id="217" w:author="victus" w:date="2024-07-08T23:12:00Z">
        <w:r w:rsidRPr="00A932EB" w:rsidDel="00AE7DD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i</w:delText>
        </w:r>
      </w:del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ins w:id="218" w:author="victus" w:date="2024-07-08T23:12:00Z">
        <w:r w:rsidR="00AE7DDD"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i</w:t>
        </w:r>
      </w:ins>
      <w:del w:id="219" w:author="victus" w:date="2024-07-08T23:12:00Z">
        <w:r w:rsidRPr="00A932EB" w:rsidDel="00AE7DD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</w:delText>
        </w:r>
      </w:del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n Ersoy</w:t>
      </w:r>
    </w:p>
    <w:p w14:paraId="136C1A74" w14:textId="76E9FBC7" w:rsidR="00D668AA" w:rsidRDefault="00D668AA" w:rsidP="00D668AA">
      <w:pPr>
        <w:rPr>
          <w:ins w:id="220" w:author="pc" w:date="2025-12-17T12:19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Nesrin Çobanoglu</w:t>
      </w:r>
    </w:p>
    <w:p w14:paraId="096CE5DA" w14:textId="4B8DEA8A" w:rsidR="00200499" w:rsidRPr="00A932EB" w:rsidRDefault="00200499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21" w:author="pc" w:date="2025-12-17T12:19:00Z">
        <w:r>
          <w:rPr>
            <w:rFonts w:ascii="Arial" w:hAnsi="Arial" w:cs="Arial"/>
            <w:b/>
            <w:bCs/>
            <w:color w:val="C75C5C"/>
            <w:sz w:val="28"/>
            <w:szCs w:val="28"/>
            <w:shd w:val="clear" w:color="auto" w:fill="FFFFFF"/>
          </w:rPr>
          <w:t>Prof. Dr. Nesrin SARUHAN KÖSE</w:t>
        </w:r>
      </w:ins>
    </w:p>
    <w:p w14:paraId="353F969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Nilgün Çelebi</w:t>
      </w:r>
    </w:p>
    <w:p w14:paraId="63817034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Nilgün Karalı</w:t>
      </w:r>
    </w:p>
    <w:p w14:paraId="77BA680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Nur Arslan</w:t>
      </w:r>
    </w:p>
    <w:p w14:paraId="4536FA3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Nuran Erol Işık</w:t>
      </w:r>
    </w:p>
    <w:p w14:paraId="692ADA7D" w14:textId="28FA7FDB" w:rsidR="00D668AA" w:rsidRPr="00A932EB" w:rsidRDefault="00D668AA" w:rsidP="00D668AA">
      <w:pPr>
        <w:rPr>
          <w:ins w:id="222" w:author="pc" w:date="2025-11-16T15:1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Nuray Senemoğlu</w:t>
      </w:r>
    </w:p>
    <w:p w14:paraId="3A53826F" w14:textId="77777777" w:rsidR="000949F1" w:rsidRPr="00A932EB" w:rsidRDefault="000949F1" w:rsidP="00D668AA">
      <w:pPr>
        <w:rPr>
          <w:ins w:id="223" w:author="pc" w:date="2025-12-04T21:28:00Z"/>
          <w:rFonts w:ascii="Times New Roman" w:hAnsi="Times New Roman" w:cs="Times New Roman"/>
          <w:color w:val="000000" w:themeColor="text1"/>
          <w:sz w:val="24"/>
          <w:szCs w:val="24"/>
          <w:rPrChange w:id="224" w:author="pc" w:date="2025-12-07T23:45:00Z">
            <w:rPr>
              <w:ins w:id="225" w:author="pc" w:date="2025-12-04T21:28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226" w:author="pc" w:date="2025-12-04T21:28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27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lastRenderedPageBreak/>
          <w:t>Prof. Dr. Nuray TOKGÖZ</w: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228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</w:p>
    <w:p w14:paraId="2D07C34F" w14:textId="7731533F" w:rsidR="00675456" w:rsidRPr="00A932EB" w:rsidRDefault="00675456" w:rsidP="00D668AA">
      <w:pPr>
        <w:rPr>
          <w:ins w:id="229" w:author="pc" w:date="2025-11-18T22:41:00Z"/>
          <w:rFonts w:ascii="Times New Roman" w:hAnsi="Times New Roman" w:cs="Times New Roman"/>
          <w:color w:val="000000" w:themeColor="text1"/>
          <w:sz w:val="24"/>
          <w:szCs w:val="24"/>
        </w:rPr>
      </w:pPr>
      <w:ins w:id="230" w:author="pc" w:date="2025-11-16T15:1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Nuray Zan</w:t>
        </w:r>
      </w:ins>
      <w:ins w:id="231" w:author="pc" w:date="2025-12-04T21:28:00Z">
        <w:r w:rsidR="000949F1"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32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t xml:space="preserve"> </w:t>
        </w:r>
      </w:ins>
    </w:p>
    <w:p w14:paraId="2D890CB3" w14:textId="109C468C" w:rsidR="00966D97" w:rsidRPr="00A932EB" w:rsidRDefault="00966D97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33" w:author="pc" w:date="2025-11-18T22:41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Nurettin Demir</w:t>
        </w:r>
      </w:ins>
    </w:p>
    <w:p w14:paraId="2C0CCF9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Nurettin Parıltı</w:t>
      </w:r>
    </w:p>
    <w:p w14:paraId="0283C592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Nurhayat Çelebi</w:t>
      </w:r>
    </w:p>
    <w:p w14:paraId="143F27FE" w14:textId="13F10C2E" w:rsidR="00D668AA" w:rsidRPr="00A932EB" w:rsidRDefault="00D668AA" w:rsidP="00D668AA">
      <w:pPr>
        <w:rPr>
          <w:ins w:id="234" w:author="Asus" w:date="2025-05-11T15:36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Nuri Baloğlu</w:t>
      </w:r>
    </w:p>
    <w:p w14:paraId="0C282D6F" w14:textId="21D1FFD9" w:rsidR="0033575D" w:rsidRPr="00A932EB" w:rsidRDefault="0033575D" w:rsidP="0033575D">
      <w:pPr>
        <w:spacing w:after="0" w:line="240" w:lineRule="auto"/>
        <w:rPr>
          <w:ins w:id="235" w:author="Asus" w:date="2025-05-11T15:3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36" w:author="pc" w:date="2025-12-07T23:45:00Z">
            <w:rPr>
              <w:ins w:id="237" w:author="Asus" w:date="2025-05-11T15:3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238" w:author="Asus" w:date="2025-05-11T15:36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39" w:author="pc" w:date="2025-12-07T23:45:00Z">
              <w:rPr>
                <w:rFonts w:ascii="Helvetica" w:eastAsia="Times New Roman" w:hAnsi="Helvetica" w:cs="Helvetica"/>
                <w:noProof w:val="0"/>
                <w:color w:val="1F1F1F"/>
                <w:sz w:val="33"/>
                <w:szCs w:val="33"/>
                <w:lang w:val="tr-TR" w:eastAsia="tr-TR"/>
              </w:rPr>
            </w:rPrChange>
          </w:rPr>
          <w:t>Prof.</w:t>
        </w:r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40" w:author="pc" w:date="2025-12-07T23:45:00Z">
              <w:rPr>
                <w:rFonts w:ascii="Times New Roman" w:eastAsia="Times New Roman" w:hAnsi="Times New Roman" w:cs="Times New Roman"/>
                <w:noProof w:val="0"/>
                <w:color w:val="1F1F1F"/>
                <w:sz w:val="24"/>
                <w:szCs w:val="24"/>
                <w:lang w:val="tr-TR" w:eastAsia="tr-TR"/>
              </w:rPr>
            </w:rPrChange>
          </w:rPr>
          <w:t xml:space="preserve"> </w:t>
        </w:r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41" w:author="pc" w:date="2025-12-07T23:45:00Z">
              <w:rPr>
                <w:rFonts w:ascii="Helvetica" w:eastAsia="Times New Roman" w:hAnsi="Helvetica" w:cs="Helvetica"/>
                <w:noProof w:val="0"/>
                <w:color w:val="1F1F1F"/>
                <w:sz w:val="33"/>
                <w:szCs w:val="33"/>
                <w:lang w:val="tr-TR" w:eastAsia="tr-TR"/>
              </w:rPr>
            </w:rPrChange>
          </w:rPr>
          <w:t>Dr. Nursan Ç</w:t>
        </w:r>
        <w:r w:rsidR="00E41A79"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42" w:author="pc" w:date="2025-12-07T23:45:00Z">
              <w:rPr>
                <w:rFonts w:ascii="Times New Roman" w:eastAsia="Times New Roman" w:hAnsi="Times New Roman" w:cs="Times New Roman"/>
                <w:noProof w:val="0"/>
                <w:color w:val="1F1F1F"/>
                <w:sz w:val="24"/>
                <w:szCs w:val="24"/>
                <w:lang w:val="tr-TR" w:eastAsia="tr-TR"/>
              </w:rPr>
            </w:rPrChange>
          </w:rPr>
          <w:t>ınar</w:t>
        </w:r>
      </w:ins>
    </w:p>
    <w:p w14:paraId="216CF264" w14:textId="5F6296C0" w:rsidR="0033575D" w:rsidRPr="00A932EB" w:rsidDel="00874E68" w:rsidRDefault="0033575D" w:rsidP="00D668AA">
      <w:pPr>
        <w:rPr>
          <w:del w:id="243" w:author="pc" w:date="2025-12-02T17:0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DE65C" w14:textId="17130D2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Nüket Örnek Büken</w:t>
      </w:r>
    </w:p>
    <w:p w14:paraId="280D8E04" w14:textId="2653722A" w:rsidR="00324C4E" w:rsidRPr="00A932EB" w:rsidRDefault="00324C4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Onur G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özbaşı</w:t>
      </w:r>
    </w:p>
    <w:p w14:paraId="50EC58CC" w14:textId="2729EBD4" w:rsidR="003A30B1" w:rsidRPr="00A932EB" w:rsidRDefault="003A30B1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Orhan Akova</w:t>
      </w:r>
    </w:p>
    <w:p w14:paraId="1CCCE62B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Orhan Değer</w:t>
      </w:r>
    </w:p>
    <w:p w14:paraId="7BA6CB12" w14:textId="591FB3BC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Orhan Yılmaz</w:t>
      </w:r>
    </w:p>
    <w:p w14:paraId="48D34A01" w14:textId="434F01EF" w:rsidR="0063473F" w:rsidRPr="00A932EB" w:rsidRDefault="0063473F" w:rsidP="006347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Osman Tuğay</w:t>
      </w:r>
    </w:p>
    <w:p w14:paraId="48C96E5F" w14:textId="515BCE1F" w:rsidR="00D668AA" w:rsidRPr="00A932EB" w:rsidRDefault="00D668AA" w:rsidP="00D668AA">
      <w:pPr>
        <w:rPr>
          <w:ins w:id="244" w:author="pc" w:date="2025-11-20T22:43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Oya Nuran Emiroğlu</w:t>
      </w:r>
    </w:p>
    <w:p w14:paraId="49FF527A" w14:textId="75933273" w:rsidR="00FB0F8F" w:rsidRPr="00A932EB" w:rsidRDefault="00FB0F8F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45" w:author="pc" w:date="2025-11-20T22:43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46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Ömer Can SATIR</w: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247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 </w:t>
        </w:r>
      </w:ins>
    </w:p>
    <w:p w14:paraId="729BFDA9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Ö. Osman Demirbaş</w:t>
      </w:r>
    </w:p>
    <w:p w14:paraId="655F43B7" w14:textId="7BDDA56D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Ömer Turunç</w:t>
      </w:r>
    </w:p>
    <w:p w14:paraId="4F7F6A40" w14:textId="06908DB7" w:rsidR="005F2D6F" w:rsidRPr="00A932EB" w:rsidDel="006B5127" w:rsidRDefault="005F2D6F" w:rsidP="005F2D6F">
      <w:pPr>
        <w:rPr>
          <w:del w:id="248" w:author="victus" w:date="2024-07-15T23:09:00Z"/>
          <w:rFonts w:ascii="Times New Roman" w:hAnsi="Times New Roman" w:cs="Times New Roman"/>
          <w:color w:val="000000" w:themeColor="text1"/>
          <w:sz w:val="24"/>
          <w:szCs w:val="24"/>
        </w:rPr>
      </w:pPr>
      <w:del w:id="249" w:author="victus" w:date="2024-07-15T23:09:00Z">
        <w:r w:rsidRPr="00A932EB" w:rsidDel="006B512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Prof. Dr. Ömür Saylıgil</w:delText>
        </w:r>
      </w:del>
    </w:p>
    <w:p w14:paraId="12B59F1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Özlem Çakır</w:t>
      </w:r>
    </w:p>
    <w:p w14:paraId="5CA6215B" w14:textId="6B4D839F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Özlen Özgen</w:t>
      </w:r>
    </w:p>
    <w:p w14:paraId="5101C445" w14:textId="77777777" w:rsidR="0063473F" w:rsidRPr="00A932EB" w:rsidRDefault="0063473F" w:rsidP="006347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Öznur Bozkurt</w:t>
      </w:r>
    </w:p>
    <w:p w14:paraId="6C5A89A1" w14:textId="20687CA7" w:rsidR="00D668AA" w:rsidRPr="00A932EB" w:rsidRDefault="00D668AA" w:rsidP="00D668AA">
      <w:pPr>
        <w:rPr>
          <w:ins w:id="250" w:author="pc" w:date="2025-11-17T12:32:00Z"/>
          <w:rFonts w:ascii="Times New Roman" w:hAnsi="Times New Roman" w:cs="Times New Roman"/>
          <w:color w:val="000000" w:themeColor="text1"/>
          <w:sz w:val="24"/>
          <w:szCs w:val="24"/>
        </w:rPr>
      </w:pPr>
      <w:bookmarkStart w:id="251" w:name="_Hlk105017098"/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Perran Akan</w:t>
      </w:r>
    </w:p>
    <w:p w14:paraId="6382D786" w14:textId="44654BB1" w:rsidR="00890A2B" w:rsidRPr="00A932EB" w:rsidRDefault="00890A2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52" w:author="pc" w:date="2025-11-17T12:3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Pı</w:t>
        </w:r>
      </w:ins>
      <w:ins w:id="253" w:author="pc" w:date="2025-11-17T12:33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nar Gültekin</w:t>
        </w:r>
      </w:ins>
    </w:p>
    <w:bookmarkEnd w:id="251"/>
    <w:p w14:paraId="685EE311" w14:textId="66ED8ACE" w:rsidR="00D668AA" w:rsidRPr="00A932EB" w:rsidRDefault="00D668AA" w:rsidP="00D668AA">
      <w:pPr>
        <w:rPr>
          <w:ins w:id="254" w:author="pc" w:date="2025-11-24T16:56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Ramazan Erdem</w:t>
      </w:r>
    </w:p>
    <w:p w14:paraId="353A00BC" w14:textId="070158BB" w:rsidR="00810BFA" w:rsidRDefault="00810BFA" w:rsidP="00810BFA">
      <w:pPr>
        <w:spacing w:after="0" w:line="240" w:lineRule="auto"/>
        <w:rPr>
          <w:ins w:id="255" w:author="pc" w:date="2025-12-16T13:3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</w:pPr>
      <w:ins w:id="256" w:author="pc" w:date="2025-11-24T16:56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57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Prof. Dr. Ramiz ARABACI</w:t>
        </w:r>
      </w:ins>
    </w:p>
    <w:p w14:paraId="59B5C018" w14:textId="3AD6D659" w:rsidR="004107A1" w:rsidRPr="00A932EB" w:rsidRDefault="004107A1" w:rsidP="00810BFA">
      <w:pPr>
        <w:spacing w:after="0" w:line="240" w:lineRule="auto"/>
        <w:rPr>
          <w:ins w:id="258" w:author="pc" w:date="2025-11-24T16:5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59" w:author="pc" w:date="2025-12-07T23:45:00Z">
            <w:rPr>
              <w:ins w:id="260" w:author="pc" w:date="2025-11-24T16:5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261" w:author="pc" w:date="2025-12-16T13:39:00Z">
        <w:r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</w:rPr>
          <w:t>Prof. Dr. Recep Görgülü</w:t>
        </w:r>
      </w:ins>
    </w:p>
    <w:p w14:paraId="41F2E145" w14:textId="52D67DC7" w:rsidR="00810BFA" w:rsidRPr="00A932EB" w:rsidDel="00AD7E0F" w:rsidRDefault="00810BFA" w:rsidP="00D668AA">
      <w:pPr>
        <w:rPr>
          <w:del w:id="262" w:author="pc" w:date="2025-11-26T07:5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9ED80" w14:textId="5A3B86EA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Recep Yücel</w:t>
      </w:r>
    </w:p>
    <w:p w14:paraId="38B39ACC" w14:textId="52F29D3C" w:rsidR="003071BB" w:rsidRPr="00A932EB" w:rsidRDefault="003071B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63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Prof. Dr. Refika Bakoğlu</w:t>
      </w:r>
    </w:p>
    <w:p w14:paraId="40EFB756" w14:textId="2CBEA041" w:rsidR="00C11A49" w:rsidRDefault="00C11A49" w:rsidP="00C11A49">
      <w:pPr>
        <w:rPr>
          <w:ins w:id="264" w:author="pc" w:date="2025-12-16T15:06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Sabri Sidekli</w:t>
      </w:r>
    </w:p>
    <w:p w14:paraId="2816AD30" w14:textId="6C425D7C" w:rsidR="00594FFF" w:rsidRPr="00A932EB" w:rsidRDefault="00594FFF" w:rsidP="00C11A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65" w:author="pc" w:date="2025-12-16T15:06:00Z">
        <w:r>
          <w:rPr>
            <w:rStyle w:val="Vurgu"/>
            <w:rFonts w:ascii="Arial" w:hAnsi="Arial" w:cs="Arial"/>
            <w:b/>
            <w:bCs/>
            <w:i w:val="0"/>
            <w:iCs w:val="0"/>
            <w:color w:val="767676"/>
            <w:sz w:val="21"/>
            <w:szCs w:val="21"/>
            <w:shd w:val="clear" w:color="auto" w:fill="FFFFFF"/>
          </w:rPr>
          <w:t>Prof. Dr. Sadık DİNÇER</w:t>
        </w:r>
      </w:ins>
    </w:p>
    <w:p w14:paraId="185917A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Sait Yılmaz</w:t>
      </w:r>
    </w:p>
    <w:p w14:paraId="2CEE08F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Salih Pay</w:t>
      </w:r>
    </w:p>
    <w:p w14:paraId="42DA9949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Sebahat Gözüm</w:t>
      </w:r>
    </w:p>
    <w:p w14:paraId="57377024" w14:textId="397B9E2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Sebahattin Çevikbaş</w:t>
      </w:r>
    </w:p>
    <w:p w14:paraId="0B0B38D3" w14:textId="77777777" w:rsidR="00AA0143" w:rsidRPr="00A932EB" w:rsidRDefault="004D74F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Sedat M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urat</w:t>
      </w:r>
    </w:p>
    <w:p w14:paraId="04D60121" w14:textId="5A15A296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Sefa Bardakçı</w:t>
      </w:r>
    </w:p>
    <w:p w14:paraId="20F5FF9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Sefer Ada</w:t>
      </w:r>
    </w:p>
    <w:p w14:paraId="185C25D2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Seher Balcı Çelik</w:t>
      </w:r>
    </w:p>
    <w:p w14:paraId="22239F77" w14:textId="7981B25E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Selma Öncel</w:t>
      </w:r>
    </w:p>
    <w:p w14:paraId="7FA4BDA6" w14:textId="08882B87" w:rsidR="00BB58D0" w:rsidRPr="00A932EB" w:rsidRDefault="00BB58D0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Serap Koşal Ş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ahin</w:t>
      </w:r>
    </w:p>
    <w:p w14:paraId="4BA95838" w14:textId="3BA738A8" w:rsidR="00D668AA" w:rsidRPr="00A932EB" w:rsidRDefault="00D668AA" w:rsidP="00D668AA">
      <w:pPr>
        <w:rPr>
          <w:ins w:id="266" w:author="pc" w:date="2025-11-15T14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Serpil Yenisoy </w:t>
      </w:r>
    </w:p>
    <w:p w14:paraId="19356491" w14:textId="30BFC18E" w:rsidR="00CD225E" w:rsidRPr="00A932EB" w:rsidRDefault="00CD225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67" w:author="pc" w:date="2025-11-15T14:55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68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</w:t>
        </w:r>
      </w:ins>
      <w:ins w:id="269" w:author="pc" w:date="2025-12-04T21:28:00Z">
        <w:r w:rsidR="000949F1"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70" w:author="pc" w:date="2025-12-07T23:45:00Z">
              <w:rPr>
                <w:rStyle w:val="Vurgu"/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</w:ins>
      <w:ins w:id="271" w:author="pc" w:date="2025-11-15T14:55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72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Sevgi Özsoy</w:t>
        </w:r>
      </w:ins>
    </w:p>
    <w:p w14:paraId="2F9FB2BB" w14:textId="651CA89E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Sezer Yudulmaz</w:t>
      </w:r>
    </w:p>
    <w:p w14:paraId="177DA7AB" w14:textId="049CD8CB" w:rsidR="000C31A2" w:rsidRPr="00A932EB" w:rsidRDefault="000C31A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Sezgin Vuran</w:t>
      </w:r>
    </w:p>
    <w:p w14:paraId="1F0D6F1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Soner Mehmet Özdemir</w:t>
      </w:r>
    </w:p>
    <w:p w14:paraId="616B9CF2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Süleyman Dönmez</w:t>
      </w:r>
    </w:p>
    <w:p w14:paraId="7870D6B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Şenay Çetinus</w:t>
      </w:r>
    </w:p>
    <w:p w14:paraId="1BEA0C6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Şeyda Seren İntepeler</w:t>
      </w:r>
    </w:p>
    <w:p w14:paraId="7CEB019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Şükrü Oğuz Özdamar</w:t>
      </w:r>
    </w:p>
    <w:p w14:paraId="5EA8075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Tamer Özülker</w:t>
      </w:r>
    </w:p>
    <w:p w14:paraId="448BBF70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Taşkıner Ketenci</w:t>
      </w:r>
    </w:p>
    <w:p w14:paraId="403C121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Tolga Ulusoy</w:t>
      </w:r>
    </w:p>
    <w:p w14:paraId="5B8FC7F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Tuncay Güloğlu</w:t>
      </w:r>
    </w:p>
    <w:p w14:paraId="35F80C8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Turan Öndeş</w:t>
      </w:r>
    </w:p>
    <w:p w14:paraId="0804714E" w14:textId="53C4C4E0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Tülay Ekemen Keskin</w:t>
      </w:r>
    </w:p>
    <w:p w14:paraId="74DA1F44" w14:textId="6B65318E" w:rsidR="00D668AA" w:rsidRDefault="00D668AA" w:rsidP="00D668AA">
      <w:pPr>
        <w:rPr>
          <w:ins w:id="273" w:author="pc" w:date="2025-12-16T15:07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Tülay Zorlu</w:t>
      </w:r>
    </w:p>
    <w:p w14:paraId="2FBA5077" w14:textId="77777777" w:rsidR="00C9431D" w:rsidRPr="00C9431D" w:rsidRDefault="00C9431D" w:rsidP="00C9431D">
      <w:pPr>
        <w:spacing w:after="0" w:line="240" w:lineRule="auto"/>
        <w:rPr>
          <w:ins w:id="274" w:author="pc" w:date="2025-12-16T15:07:00Z"/>
          <w:rFonts w:ascii="Times New Roman" w:eastAsia="Times New Roman" w:hAnsi="Times New Roman" w:cs="Times New Roman"/>
          <w:noProof w:val="0"/>
          <w:sz w:val="24"/>
          <w:szCs w:val="24"/>
          <w:lang w:val="tr-TR" w:eastAsia="tr-TR"/>
        </w:rPr>
      </w:pPr>
      <w:proofErr w:type="spellStart"/>
      <w:ins w:id="275" w:author="pc" w:date="2025-12-16T15:07:00Z">
        <w:r w:rsidRPr="00C9431D">
          <w:rPr>
            <w:rFonts w:ascii="Arial" w:eastAsia="Times New Roman" w:hAnsi="Arial" w:cs="Arial"/>
            <w:noProof w:val="0"/>
            <w:color w:val="000000"/>
            <w:sz w:val="24"/>
            <w:szCs w:val="24"/>
            <w:lang w:val="tr-TR" w:eastAsia="tr-TR"/>
          </w:rPr>
          <w:t>Prof.Dr</w:t>
        </w:r>
        <w:proofErr w:type="spellEnd"/>
        <w:r w:rsidRPr="00C9431D">
          <w:rPr>
            <w:rFonts w:ascii="Arial" w:eastAsia="Times New Roman" w:hAnsi="Arial" w:cs="Arial"/>
            <w:noProof w:val="0"/>
            <w:color w:val="000000"/>
            <w:sz w:val="24"/>
            <w:szCs w:val="24"/>
            <w:lang w:val="tr-TR" w:eastAsia="tr-TR"/>
          </w:rPr>
          <w:t xml:space="preserve">. </w:t>
        </w:r>
        <w:proofErr w:type="spellStart"/>
        <w:r w:rsidRPr="00C9431D">
          <w:rPr>
            <w:rFonts w:ascii="Arial" w:eastAsia="Times New Roman" w:hAnsi="Arial" w:cs="Arial"/>
            <w:noProof w:val="0"/>
            <w:color w:val="000000"/>
            <w:sz w:val="24"/>
            <w:szCs w:val="24"/>
            <w:lang w:val="tr-TR" w:eastAsia="tr-TR"/>
          </w:rPr>
          <w:t>Tünay</w:t>
        </w:r>
        <w:proofErr w:type="spellEnd"/>
        <w:r w:rsidRPr="00C9431D">
          <w:rPr>
            <w:rFonts w:ascii="Arial" w:eastAsia="Times New Roman" w:hAnsi="Arial" w:cs="Arial"/>
            <w:noProof w:val="0"/>
            <w:color w:val="000000"/>
            <w:sz w:val="24"/>
            <w:szCs w:val="24"/>
            <w:lang w:val="tr-TR" w:eastAsia="tr-TR"/>
          </w:rPr>
          <w:t xml:space="preserve"> KONTAŞ AŞKAR</w:t>
        </w:r>
      </w:ins>
    </w:p>
    <w:p w14:paraId="1450AD92" w14:textId="461155F3" w:rsidR="008E0453" w:rsidRPr="00A932EB" w:rsidRDefault="008E0453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76" w:author="pc" w:date="2025-11-19T13:47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Uğur Akın</w:t>
        </w:r>
      </w:ins>
    </w:p>
    <w:p w14:paraId="495AC5A3" w14:textId="51C2C922" w:rsidR="00D668AA" w:rsidRPr="00A932EB" w:rsidRDefault="00D668AA" w:rsidP="00D668AA">
      <w:pPr>
        <w:rPr>
          <w:ins w:id="277" w:author="pc" w:date="2025-11-26T07:56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Uğur Ömürgönülşen</w:t>
      </w:r>
    </w:p>
    <w:p w14:paraId="38AB00A2" w14:textId="2A088F7E" w:rsidR="00857665" w:rsidRPr="00A932EB" w:rsidRDefault="00857665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78" w:author="pc" w:date="2025-11-26T07:56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279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Prof. Dr. Uğur TÜRKMEN</w: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280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 </w:t>
        </w:r>
      </w:ins>
    </w:p>
    <w:p w14:paraId="3A5CD44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Umut Al</w:t>
      </w:r>
    </w:p>
    <w:p w14:paraId="1649A93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Ülkü Baykal</w:t>
      </w:r>
    </w:p>
    <w:p w14:paraId="22EDD75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Ülkü Eser Ünaldı</w:t>
      </w:r>
    </w:p>
    <w:p w14:paraId="196AB9B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Ümit Deniz Turan</w:t>
      </w:r>
    </w:p>
    <w:p w14:paraId="2E6443A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Prof. Dr. Ünsal Umdu Topsakal</w:t>
      </w:r>
    </w:p>
    <w:p w14:paraId="578530A4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Vedat Toğan</w:t>
      </w:r>
    </w:p>
    <w:p w14:paraId="2BA7F9E4" w14:textId="6C0C2AF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Vesile Şenol</w:t>
      </w:r>
    </w:p>
    <w:p w14:paraId="29D923D8" w14:textId="072522C3" w:rsidR="00CD67B2" w:rsidRPr="00A932EB" w:rsidRDefault="00CD67B2" w:rsidP="00D668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81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82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Prof. Dr. Veysel Okçu </w:t>
      </w:r>
    </w:p>
    <w:p w14:paraId="36B35933" w14:textId="6B34DD1A" w:rsidR="007C47DF" w:rsidRPr="00A932EB" w:rsidRDefault="007C47DF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283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Prof. Dr. Vural ÇAĞLIYAN</w:t>
      </w:r>
    </w:p>
    <w:p w14:paraId="662A726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Yasemin Balcı</w:t>
      </w:r>
    </w:p>
    <w:p w14:paraId="0573935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Yasemin Keskin Benli</w:t>
      </w:r>
    </w:p>
    <w:p w14:paraId="3DE833BE" w14:textId="2B4FF1E2" w:rsidR="00D668AA" w:rsidRDefault="00D668AA" w:rsidP="00D668AA">
      <w:pPr>
        <w:rPr>
          <w:ins w:id="284" w:author="pc" w:date="2025-12-24T18:21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Yaşar Sarı</w:t>
      </w:r>
    </w:p>
    <w:p w14:paraId="34FF46D1" w14:textId="36AC066A" w:rsidR="00D41760" w:rsidRPr="00A932EB" w:rsidRDefault="00D41760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85" w:author="pc" w:date="2025-12-24T18:21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Yıldız Akpolat</w:t>
        </w:r>
      </w:ins>
    </w:p>
    <w:p w14:paraId="1015D046" w14:textId="63515274" w:rsidR="00D668AA" w:rsidRPr="00A932EB" w:rsidRDefault="00D668AA" w:rsidP="00D668AA">
      <w:pPr>
        <w:rPr>
          <w:ins w:id="286" w:author="pc" w:date="2025-11-15T13:5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Yıldız Karagöz</w:t>
      </w:r>
    </w:p>
    <w:p w14:paraId="41D50EAC" w14:textId="44C9E2FA" w:rsidR="00D42544" w:rsidRPr="00A932EB" w:rsidRDefault="00D42544" w:rsidP="00D668AA">
      <w:pPr>
        <w:rPr>
          <w:ins w:id="287" w:author="pc" w:date="2025-11-16T23:59:00Z"/>
          <w:rFonts w:ascii="Times New Roman" w:hAnsi="Times New Roman" w:cs="Times New Roman"/>
          <w:color w:val="000000" w:themeColor="text1"/>
          <w:sz w:val="24"/>
          <w:szCs w:val="24"/>
        </w:rPr>
      </w:pPr>
      <w:ins w:id="288" w:author="pc" w:date="2025-11-15T13:5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Yılmaz Daşlı</w:t>
        </w:r>
      </w:ins>
    </w:p>
    <w:p w14:paraId="10155ADB" w14:textId="604180F4" w:rsidR="00652D33" w:rsidRPr="00A932EB" w:rsidRDefault="00652D33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89" w:author="pc" w:date="2025-11-16T23:59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</w:t>
        </w:r>
      </w:ins>
      <w:ins w:id="290" w:author="pc" w:date="2025-11-17T00:00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r. Yılmaz Geçit</w:t>
        </w:r>
      </w:ins>
    </w:p>
    <w:p w14:paraId="5282D263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Yunus Özçelikörs</w:t>
      </w:r>
    </w:p>
    <w:p w14:paraId="1E8767E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Yusuf Bayraktutan</w:t>
      </w:r>
    </w:p>
    <w:p w14:paraId="4BA97EA7" w14:textId="47B05FDF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Yusuf K</w:t>
      </w:r>
      <w:r w:rsidR="00F72BC0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rakoç</w:t>
      </w:r>
    </w:p>
    <w:p w14:paraId="0A3F15AB" w14:textId="0140BEEF" w:rsidR="0028426B" w:rsidRPr="00A932EB" w:rsidRDefault="0028426B" w:rsidP="00284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Yücel O</w:t>
      </w:r>
      <w:r w:rsidR="00F72BC0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ğ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urlu</w:t>
      </w:r>
    </w:p>
    <w:p w14:paraId="406CAAEE" w14:textId="609F642F" w:rsidR="00D668AA" w:rsidRPr="00A932EB" w:rsidRDefault="00D668AA" w:rsidP="00D668AA">
      <w:pPr>
        <w:rPr>
          <w:ins w:id="291" w:author="pc" w:date="2025-11-17T17:2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Prof. Dr. Zeliha Seçkin</w:t>
      </w:r>
    </w:p>
    <w:p w14:paraId="5DD348B9" w14:textId="6F5E17AF" w:rsidR="00AF7762" w:rsidRPr="00A932EB" w:rsidRDefault="00AF776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292" w:author="pc" w:date="2025-11-17T17:2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  <w:rPrChange w:id="293" w:author="pc" w:date="2025-12-07T23:45:00Z">
              <w:rPr>
                <w:color w:val="0070C0"/>
                <w:bdr w:val="none" w:sz="0" w:space="0" w:color="auto" w:frame="1"/>
                <w:shd w:val="clear" w:color="auto" w:fill="FFFFFF"/>
              </w:rPr>
            </w:rPrChange>
          </w:rPr>
          <w:t>Prof. Dr. Zekiye KARAÇAM,</w:t>
        </w:r>
      </w:ins>
    </w:p>
    <w:p w14:paraId="3B576071" w14:textId="0BD6929C" w:rsidR="005F1B2B" w:rsidRDefault="00D668AA" w:rsidP="005F1B2B">
      <w:pPr>
        <w:spacing w:after="0" w:line="240" w:lineRule="auto"/>
        <w:rPr>
          <w:ins w:id="294" w:author="pc" w:date="2025-12-18T22:07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</w:rPr>
      </w:pPr>
      <w:del w:id="295" w:author="pc" w:date="2025-11-24T16:47:00Z">
        <w:r w:rsidRPr="00A932EB" w:rsidDel="005F1B2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Doç. Dr. Ahmet Faruk Levent</w:delText>
        </w:r>
      </w:del>
      <w:ins w:id="296" w:author="pc" w:date="2025-11-24T16:47:00Z">
        <w:r w:rsidR="005F1B2B"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297" w:author="pc" w:date="2025-12-07T23:45:00Z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tr-TR" w:eastAsia="tr-TR"/>
              </w:rPr>
            </w:rPrChange>
          </w:rPr>
          <w:t>Doç. Dr. Ahmet Tan</w:t>
        </w:r>
      </w:ins>
    </w:p>
    <w:p w14:paraId="41C31B60" w14:textId="3547607B" w:rsidR="006D59ED" w:rsidRPr="00A932EB" w:rsidRDefault="006D59ED" w:rsidP="005F1B2B">
      <w:pPr>
        <w:spacing w:after="0" w:line="240" w:lineRule="auto"/>
        <w:rPr>
          <w:ins w:id="298" w:author="pc" w:date="2025-11-24T16:47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299" w:author="pc" w:date="2025-12-07T23:45:00Z">
            <w:rPr>
              <w:ins w:id="300" w:author="pc" w:date="2025-11-24T16:47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01" w:author="pc" w:date="2025-12-18T22:07:00Z">
        <w:r>
          <w:rPr>
            <w:rFonts w:ascii="Arial" w:hAnsi="Arial" w:cs="Arial"/>
            <w:color w:val="4D5156"/>
            <w:sz w:val="21"/>
            <w:szCs w:val="21"/>
            <w:shd w:val="clear" w:color="auto" w:fill="FFFFFF"/>
          </w:rPr>
          <w:t>Doç. Dr. Akın BAKİOĞLU</w:t>
        </w:r>
      </w:ins>
    </w:p>
    <w:p w14:paraId="6469843E" w14:textId="221BA273" w:rsidR="005F1B2B" w:rsidRPr="00A932EB" w:rsidDel="005F1B2B" w:rsidRDefault="005F1B2B" w:rsidP="00D668AA">
      <w:pPr>
        <w:rPr>
          <w:del w:id="302" w:author="pc" w:date="2025-11-24T16:4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1DBD7" w14:textId="0022924C" w:rsidR="002D740A" w:rsidRPr="00A932EB" w:rsidRDefault="002D740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Ali İnanır</w:t>
      </w:r>
    </w:p>
    <w:p w14:paraId="2F9D22BB" w14:textId="6414CBFC" w:rsidR="0093014F" w:rsidRPr="00A932EB" w:rsidRDefault="0093014F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Aslı Tolunay</w:t>
      </w:r>
    </w:p>
    <w:p w14:paraId="2A26FED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Aslıhan Akpınar</w:t>
      </w:r>
    </w:p>
    <w:p w14:paraId="75B102E1" w14:textId="0BC3BE5C" w:rsidR="00BD39E9" w:rsidRPr="00A932EB" w:rsidRDefault="00BD39E9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03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Doç. Dr. Ayhan Demirci</w:t>
      </w:r>
    </w:p>
    <w:p w14:paraId="7060D208" w14:textId="242DD326" w:rsidR="00223DA9" w:rsidRPr="00A932EB" w:rsidRDefault="00223DA9" w:rsidP="00223D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Aysel Güney</w:t>
      </w:r>
    </w:p>
    <w:p w14:paraId="7691E815" w14:textId="77777777" w:rsidR="00D702AE" w:rsidRPr="00A932EB" w:rsidRDefault="00D702AE" w:rsidP="00D702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 Dr. Aysun Çolak</w:t>
      </w:r>
    </w:p>
    <w:p w14:paraId="5D782241" w14:textId="672CDA7C" w:rsidR="00D668AA" w:rsidRPr="00A932EB" w:rsidRDefault="00D668AA" w:rsidP="00D668AA">
      <w:pPr>
        <w:rPr>
          <w:ins w:id="304" w:author="pc" w:date="2025-11-25T09:10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Ayşegül Türk</w:t>
      </w:r>
    </w:p>
    <w:p w14:paraId="3EC6A502" w14:textId="60AEAABD" w:rsidR="00666630" w:rsidRPr="00A932EB" w:rsidRDefault="00666630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05" w:author="pc" w:date="2025-11-25T09:10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Bahadır Çokamay</w:t>
        </w:r>
      </w:ins>
    </w:p>
    <w:p w14:paraId="64C6F233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Barçın Karakaş Budak</w:t>
      </w:r>
    </w:p>
    <w:p w14:paraId="3F467F8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Berna Balcı İzgi</w:t>
      </w:r>
    </w:p>
    <w:p w14:paraId="4E49B4E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Birgul Özkan</w:t>
      </w:r>
    </w:p>
    <w:p w14:paraId="7CAD8416" w14:textId="672B5B50" w:rsidR="00D668AA" w:rsidRPr="00A932EB" w:rsidRDefault="00D668AA" w:rsidP="00D668AA">
      <w:pPr>
        <w:rPr>
          <w:ins w:id="306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Doç. Dr. Birgül Cerit</w:t>
      </w:r>
    </w:p>
    <w:p w14:paraId="0CBF4EBF" w14:textId="189780F2" w:rsidR="004C7116" w:rsidRPr="00A932EB" w:rsidRDefault="004C7116" w:rsidP="004C7116">
      <w:pPr>
        <w:rPr>
          <w:moveTo w:id="307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  <w:ins w:id="308" w:author="victus" w:date="2024-07-11T19:2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</w:t>
        </w:r>
      </w:ins>
      <w:moveToRangeStart w:id="309" w:author="victus" w:date="2024-07-11T19:24:00Z" w:name="move171618266"/>
      <w:moveTo w:id="310" w:author="victus" w:date="2024-07-11T19:24:00Z">
        <w:del w:id="311" w:author="victus" w:date="2024-07-11T19:24:00Z">
          <w:r w:rsidRPr="00A932EB" w:rsidDel="004C711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Ar. Gör.</w:delText>
          </w:r>
        </w:del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Dr. Büşra Tuncay Yüksel</w:t>
        </w:r>
      </w:moveTo>
    </w:p>
    <w:moveToRangeEnd w:id="309"/>
    <w:p w14:paraId="055AF03F" w14:textId="073A8362" w:rsidR="004C7116" w:rsidRPr="00A932EB" w:rsidDel="004C7116" w:rsidRDefault="004C7116" w:rsidP="00D668AA">
      <w:pPr>
        <w:rPr>
          <w:del w:id="312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F50CC" w14:textId="7E9CBD7C" w:rsidR="002177FF" w:rsidRPr="00A932EB" w:rsidRDefault="002177FF" w:rsidP="002177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Cemil Kahraman</w:t>
      </w:r>
    </w:p>
    <w:p w14:paraId="72A6CC50" w14:textId="20C62399" w:rsidR="00D925C2" w:rsidRPr="00A932EB" w:rsidRDefault="00D925C2" w:rsidP="00D668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Cengiz Demir</w:t>
      </w:r>
    </w:p>
    <w:p w14:paraId="622C5F29" w14:textId="5DB043D8" w:rsidR="00AC00DE" w:rsidRPr="00A932EB" w:rsidRDefault="00AC00DE" w:rsidP="00AC00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Cihat Kartal</w:t>
      </w:r>
    </w:p>
    <w:p w14:paraId="27B14A76" w14:textId="595C1151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Çiğdem Kurt Cihangir</w:t>
      </w:r>
    </w:p>
    <w:p w14:paraId="7BE82058" w14:textId="1F40B14D" w:rsidR="004F0E95" w:rsidRPr="00A932EB" w:rsidRDefault="004F0E95" w:rsidP="004F0E9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Davut Elmacı</w:t>
      </w:r>
    </w:p>
    <w:p w14:paraId="57825E1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Deniz Yetkin Aker</w:t>
      </w:r>
    </w:p>
    <w:p w14:paraId="3F618927" w14:textId="5ED05762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Denizhan Vardar</w:t>
      </w:r>
    </w:p>
    <w:p w14:paraId="357A4B02" w14:textId="074680B8" w:rsidR="009D2CE8" w:rsidRPr="00A932EB" w:rsidRDefault="009D2CE8" w:rsidP="00D702AE">
      <w:pPr>
        <w:rPr>
          <w:ins w:id="313" w:author="pc" w:date="2025-11-25T14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Dilek Yılmaz</w:t>
      </w:r>
    </w:p>
    <w:p w14:paraId="36C4CAF7" w14:textId="5A24A845" w:rsidR="00621F21" w:rsidRPr="00A932EB" w:rsidRDefault="00621F21" w:rsidP="00D702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14" w:author="pc" w:date="2025-11-25T14:5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Ebru Caymaz</w:t>
        </w:r>
      </w:ins>
    </w:p>
    <w:p w14:paraId="1BD7785C" w14:textId="38FE5D35" w:rsidR="00D668AA" w:rsidRPr="00A932EB" w:rsidRDefault="00D668AA" w:rsidP="00D668AA">
      <w:pPr>
        <w:rPr>
          <w:ins w:id="315" w:author="pc" w:date="2025-11-27T17:3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Ebru Hasibe Tanju Aslışen</w:t>
      </w:r>
    </w:p>
    <w:p w14:paraId="6088B3A7" w14:textId="17A8FD45" w:rsidR="002574F2" w:rsidRPr="002574F2" w:rsidRDefault="00620B74">
      <w:pPr>
        <w:rPr>
          <w:ins w:id="316" w:author="pc" w:date="2025-12-17T12:45:00Z"/>
          <w:rFonts w:ascii="Times New Roman" w:hAnsi="Times New Roman" w:cs="Times New Roman"/>
          <w:color w:val="000000" w:themeColor="text1"/>
          <w:sz w:val="24"/>
          <w:szCs w:val="24"/>
          <w:rPrChange w:id="317" w:author="pc" w:date="2025-12-17T12:46:00Z">
            <w:rPr>
              <w:ins w:id="318" w:author="pc" w:date="2025-12-17T12:45:00Z"/>
              <w:rFonts w:ascii="Segoe UI" w:hAnsi="Segoe UI" w:cs="Segoe UI"/>
              <w:noProof w:val="0"/>
              <w:lang w:val="tr-TR"/>
            </w:rPr>
          </w:rPrChange>
        </w:rPr>
        <w:pPrChange w:id="319" w:author="pc" w:date="2025-12-17T12:46:00Z">
          <w:pPr>
            <w:pStyle w:val="Balk2"/>
            <w:shd w:val="clear" w:color="auto" w:fill="FFFFFF"/>
            <w:spacing w:before="0"/>
          </w:pPr>
        </w:pPrChange>
      </w:pPr>
      <w:ins w:id="320" w:author="pc" w:date="2025-11-27T17:3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Ece Merve Yücee</w:t>
        </w:r>
      </w:ins>
      <w:ins w:id="321" w:author="pc" w:date="2025-11-27T17:36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r</w:t>
        </w:r>
      </w:ins>
    </w:p>
    <w:p w14:paraId="77610985" w14:textId="3093B4CE" w:rsidR="002574F2" w:rsidRPr="002574F2" w:rsidRDefault="002574F2" w:rsidP="002574F2">
      <w:pPr>
        <w:pStyle w:val="Balk1"/>
        <w:shd w:val="clear" w:color="auto" w:fill="FFFFFF"/>
        <w:spacing w:before="0" w:beforeAutospacing="0"/>
        <w:rPr>
          <w:ins w:id="322" w:author="pc" w:date="2025-12-17T12:45:00Z"/>
          <w:rFonts w:ascii="Arial" w:hAnsi="Arial" w:cs="Arial"/>
          <w:b w:val="0"/>
          <w:bCs w:val="0"/>
          <w:color w:val="212529"/>
          <w:sz w:val="24"/>
          <w:szCs w:val="24"/>
          <w:rPrChange w:id="323" w:author="pc" w:date="2025-12-17T12:46:00Z">
            <w:rPr>
              <w:ins w:id="324" w:author="pc" w:date="2025-12-17T12:45:00Z"/>
              <w:rFonts w:ascii="Segoe UI" w:hAnsi="Segoe UI" w:cs="Segoe UI"/>
              <w:b w:val="0"/>
              <w:bCs w:val="0"/>
              <w:color w:val="212529"/>
            </w:rPr>
          </w:rPrChange>
        </w:rPr>
      </w:pPr>
      <w:ins w:id="325" w:author="pc" w:date="2025-12-17T12:46:00Z">
        <w:r w:rsidRPr="002574F2">
          <w:rPr>
            <w:rFonts w:ascii="Arial" w:hAnsi="Arial" w:cs="Arial"/>
            <w:b w:val="0"/>
            <w:bCs w:val="0"/>
            <w:color w:val="212529"/>
            <w:sz w:val="24"/>
            <w:szCs w:val="24"/>
            <w:rPrChange w:id="326" w:author="pc" w:date="2025-12-17T12:46:00Z">
              <w:rPr>
                <w:rFonts w:ascii="Segoe UI" w:hAnsi="Segoe UI" w:cs="Segoe UI"/>
                <w:b w:val="0"/>
                <w:bCs w:val="0"/>
                <w:color w:val="212529"/>
              </w:rPr>
            </w:rPrChange>
          </w:rPr>
          <w:t xml:space="preserve">Doç. Dr. </w:t>
        </w:r>
      </w:ins>
      <w:ins w:id="327" w:author="pc" w:date="2025-12-17T12:45:00Z">
        <w:r w:rsidRPr="002574F2">
          <w:rPr>
            <w:rFonts w:ascii="Arial" w:hAnsi="Arial" w:cs="Arial"/>
            <w:b w:val="0"/>
            <w:bCs w:val="0"/>
            <w:color w:val="212529"/>
            <w:sz w:val="24"/>
            <w:szCs w:val="24"/>
            <w:rPrChange w:id="328" w:author="pc" w:date="2025-12-17T12:46:00Z">
              <w:rPr>
                <w:rFonts w:ascii="Segoe UI" w:hAnsi="Segoe UI" w:cs="Segoe UI"/>
                <w:b w:val="0"/>
                <w:bCs w:val="0"/>
                <w:color w:val="212529"/>
              </w:rPr>
            </w:rPrChange>
          </w:rPr>
          <w:t>Eda Feyza Akyürek</w:t>
        </w:r>
      </w:ins>
    </w:p>
    <w:p w14:paraId="76B1DA05" w14:textId="2701B90E" w:rsidR="002574F2" w:rsidRPr="00A932EB" w:rsidDel="002574F2" w:rsidRDefault="002574F2" w:rsidP="00D668AA">
      <w:pPr>
        <w:rPr>
          <w:ins w:id="329" w:author="victus" w:date="2024-07-09T21:12:00Z"/>
          <w:del w:id="330" w:author="pc" w:date="2025-12-17T12:4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746662" w14:textId="7F8F84CE" w:rsidR="000C753F" w:rsidRPr="00A932EB" w:rsidRDefault="000C753F" w:rsidP="000C753F">
      <w:pPr>
        <w:rPr>
          <w:ins w:id="331" w:author="pc" w:date="2025-11-17T12:56:00Z"/>
          <w:rFonts w:ascii="Times New Roman" w:hAnsi="Times New Roman" w:cs="Times New Roman"/>
          <w:color w:val="000000" w:themeColor="text1"/>
          <w:sz w:val="24"/>
          <w:szCs w:val="24"/>
        </w:rPr>
      </w:pPr>
      <w:ins w:id="332" w:author="victus" w:date="2024-07-09T21:1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</w:t>
        </w:r>
      </w:ins>
      <w:moveToRangeStart w:id="333" w:author="victus" w:date="2024-07-09T21:12:00Z" w:name="move171451970"/>
      <w:moveTo w:id="334" w:author="victus" w:date="2024-07-09T21:1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Ekrem Aydın</w:t>
        </w:r>
      </w:moveTo>
    </w:p>
    <w:p w14:paraId="57DD3336" w14:textId="3224CF03" w:rsidR="00062BF0" w:rsidRPr="00A932EB" w:rsidRDefault="00062BF0" w:rsidP="000C753F">
      <w:pPr>
        <w:rPr>
          <w:ins w:id="335" w:author="pc" w:date="2025-11-23T17:42:00Z"/>
          <w:rFonts w:ascii="Times New Roman" w:hAnsi="Times New Roman" w:cs="Times New Roman"/>
          <w:color w:val="000000" w:themeColor="text1"/>
          <w:sz w:val="24"/>
          <w:szCs w:val="24"/>
        </w:rPr>
      </w:pPr>
      <w:ins w:id="336" w:author="pc" w:date="2025-11-21T17:18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Emre Vadi Balcı</w:t>
        </w:r>
      </w:ins>
    </w:p>
    <w:p w14:paraId="492676DD" w14:textId="149A32C1" w:rsidR="00915118" w:rsidRPr="00A932EB" w:rsidRDefault="00915118" w:rsidP="000C753F">
      <w:pPr>
        <w:rPr>
          <w:moveTo w:id="337" w:author="victus" w:date="2024-07-09T21:12:00Z"/>
          <w:rFonts w:ascii="Times New Roman" w:hAnsi="Times New Roman" w:cs="Times New Roman"/>
          <w:color w:val="000000" w:themeColor="text1"/>
          <w:sz w:val="24"/>
          <w:szCs w:val="24"/>
        </w:rPr>
      </w:pPr>
      <w:ins w:id="338" w:author="pc" w:date="2025-11-23T17:4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Erdal Yılmaz</w:t>
        </w:r>
      </w:ins>
    </w:p>
    <w:moveToRangeEnd w:id="333"/>
    <w:p w14:paraId="604E7F3E" w14:textId="128896EB" w:rsidR="000C753F" w:rsidRPr="00A932EB" w:rsidDel="000C753F" w:rsidRDefault="000C753F" w:rsidP="00D668AA">
      <w:pPr>
        <w:rPr>
          <w:del w:id="339" w:author="victus" w:date="2024-07-09T21:12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D8D75" w14:textId="7EC8A217" w:rsidR="00017ACD" w:rsidRPr="00A932EB" w:rsidRDefault="00017ACD" w:rsidP="00017A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Doç. Dr. Erdem Akkan </w:t>
      </w:r>
    </w:p>
    <w:p w14:paraId="34311712" w14:textId="4A7686D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Erhan Kılınç</w:t>
      </w:r>
    </w:p>
    <w:p w14:paraId="5A4EE97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Erkan Tabancalı</w:t>
      </w:r>
    </w:p>
    <w:p w14:paraId="14AD69FA" w14:textId="4ADBF736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Esen Şahin</w:t>
      </w:r>
    </w:p>
    <w:p w14:paraId="036A4C5A" w14:textId="413FB936" w:rsidR="00BD4F18" w:rsidRPr="00A932EB" w:rsidRDefault="00BD4F18" w:rsidP="00BD4F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Esra Çiğdem Cezlan</w:t>
      </w:r>
    </w:p>
    <w:p w14:paraId="2C6000A5" w14:textId="6D79A1D5" w:rsidR="0065062A" w:rsidRPr="00A932EB" w:rsidRDefault="0065062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</w:t>
      </w:r>
      <w:r w:rsidR="00DE2BAF"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 Evrim Erdoğan Yazar</w:t>
      </w:r>
    </w:p>
    <w:p w14:paraId="5BC74E2C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Fahri Özsungur</w:t>
      </w:r>
    </w:p>
    <w:p w14:paraId="080ECA3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Faruk Kerem Şentürk</w:t>
      </w:r>
    </w:p>
    <w:p w14:paraId="3A70B730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Fatma Şeyda Özbıçakcı</w:t>
      </w:r>
    </w:p>
    <w:p w14:paraId="1130750C" w14:textId="77C24EAB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Fatmanur Özen</w:t>
      </w:r>
    </w:p>
    <w:p w14:paraId="7450E623" w14:textId="3A48823C" w:rsidR="0054677A" w:rsidRPr="00A932EB" w:rsidRDefault="0054677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Ferda K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eskin</w:t>
      </w:r>
    </w:p>
    <w:p w14:paraId="0B070137" w14:textId="5C46C14A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Filiz Taş</w:t>
      </w:r>
    </w:p>
    <w:p w14:paraId="21720CFA" w14:textId="47B3ED1D" w:rsidR="00723783" w:rsidRPr="00A932EB" w:rsidRDefault="00723783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40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Doç. Dr. Gamze Keskin Yurdakurban </w:t>
      </w:r>
    </w:p>
    <w:p w14:paraId="26C642C5" w14:textId="52A55AF5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Doç. Dr. Gökben Bayramoğlu</w:t>
      </w:r>
    </w:p>
    <w:p w14:paraId="6426C37C" w14:textId="31FC7B86" w:rsidR="00BD39E9" w:rsidRPr="00A932EB" w:rsidRDefault="00BD39E9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41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Doç. Dr. Gökçe Manavgat</w:t>
      </w:r>
    </w:p>
    <w:p w14:paraId="2C9F45C4" w14:textId="79883EBF" w:rsidR="00D702AE" w:rsidRDefault="00D702AE" w:rsidP="00D668AA">
      <w:pPr>
        <w:rPr>
          <w:ins w:id="342" w:author="pc" w:date="2025-12-15T18:28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Gönül A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lkan</w:t>
      </w:r>
    </w:p>
    <w:p w14:paraId="7ADC28A8" w14:textId="09856C20" w:rsidR="0016076E" w:rsidRPr="00A932EB" w:rsidRDefault="0016076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43" w:author="pc" w:date="2025-12-15T18:28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</w:t>
        </w:r>
        <w:r>
          <w:rPr>
            <w:rStyle w:val="Vurgu"/>
            <w:rFonts w:ascii="Arial" w:hAnsi="Arial" w:cs="Arial"/>
            <w:b/>
            <w:bCs/>
            <w:i w:val="0"/>
            <w:iCs w:val="0"/>
            <w:color w:val="767676"/>
            <w:sz w:val="21"/>
            <w:szCs w:val="21"/>
            <w:shd w:val="clear" w:color="auto" w:fill="FFFFFF"/>
          </w:rPr>
          <w:t>Dr. Güldem Baykal Büyüksaraç</w:t>
        </w:r>
        <w:r>
          <w:rPr>
            <w:rFonts w:ascii="Arial" w:hAnsi="Arial" w:cs="Arial"/>
            <w:color w:val="474747"/>
            <w:sz w:val="21"/>
            <w:szCs w:val="21"/>
            <w:shd w:val="clear" w:color="auto" w:fill="FFFFFF"/>
          </w:rPr>
          <w:t> </w:t>
        </w:r>
      </w:ins>
    </w:p>
    <w:p w14:paraId="1EFC445A" w14:textId="65CC11D3" w:rsidR="00D668AA" w:rsidRPr="00A932EB" w:rsidRDefault="00D668AA" w:rsidP="00D668AA">
      <w:pPr>
        <w:rPr>
          <w:ins w:id="344" w:author="pc" w:date="2025-11-16T20:4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Güzide Öncü Eroğlu Pektaş</w:t>
      </w:r>
    </w:p>
    <w:p w14:paraId="60D4BEF7" w14:textId="7F60763E" w:rsidR="004E4D85" w:rsidRPr="00A932EB" w:rsidRDefault="004E4D85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45" w:author="pc" w:date="2025-11-16T20:4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Prof. Dr. Hakan Eken</w:t>
        </w:r>
      </w:ins>
    </w:p>
    <w:p w14:paraId="4ED700CB" w14:textId="078EF929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Hakan Toytok</w:t>
      </w:r>
    </w:p>
    <w:p w14:paraId="03491E09" w14:textId="3D1D10CE" w:rsidR="00760077" w:rsidRPr="00A932EB" w:rsidRDefault="00760077" w:rsidP="007600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Hale Üstüngüler</w:t>
      </w:r>
    </w:p>
    <w:p w14:paraId="52C1E328" w14:textId="3E6A8D7E" w:rsidR="0093014F" w:rsidRPr="00A932EB" w:rsidRDefault="0093014F" w:rsidP="00D668AA">
      <w:pPr>
        <w:rPr>
          <w:ins w:id="346" w:author="pc" w:date="2025-11-18T22:16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Halime Göktaş Kulualp</w:t>
      </w:r>
    </w:p>
    <w:p w14:paraId="29EFAFB0" w14:textId="77777777" w:rsidR="001F5344" w:rsidRPr="00A932EB" w:rsidRDefault="001F5344" w:rsidP="001F5344">
      <w:pPr>
        <w:spacing w:after="0" w:line="240" w:lineRule="auto"/>
        <w:rPr>
          <w:ins w:id="347" w:author="pc" w:date="2025-11-18T22:16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348" w:author="pc" w:date="2025-12-07T23:45:00Z">
            <w:rPr>
              <w:ins w:id="349" w:author="pc" w:date="2025-11-18T22:16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50" w:author="pc" w:date="2025-11-18T22:16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51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Hatice Öner</w:t>
        </w:r>
      </w:ins>
    </w:p>
    <w:p w14:paraId="18C2EED8" w14:textId="6B33AE34" w:rsidR="001F5344" w:rsidRPr="00A932EB" w:rsidDel="001F5344" w:rsidRDefault="001F5344" w:rsidP="00D668AA">
      <w:pPr>
        <w:rPr>
          <w:del w:id="352" w:author="pc" w:date="2025-11-18T22:16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14D9DF" w14:textId="2CC937B3" w:rsidR="008C6727" w:rsidRPr="00A932EB" w:rsidRDefault="008C6727" w:rsidP="00D668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53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54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Doç. Dr</w:t>
      </w:r>
      <w:ins w:id="355" w:author="pc" w:date="2025-11-18T22:16:00Z">
        <w:r w:rsidR="001F5344"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56" w:author="pc" w:date="2025-12-07T23:45:00Z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</w:rPrChange>
          </w:rPr>
          <w:t>.</w:t>
        </w:r>
      </w:ins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357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 xml:space="preserve"> Hilal Özkaya</w:t>
      </w:r>
    </w:p>
    <w:p w14:paraId="3A07C906" w14:textId="1DE02CD1" w:rsidR="002726A5" w:rsidRPr="00A932EB" w:rsidRDefault="002726A5" w:rsidP="002726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İlknur Çevik Tekin</w:t>
      </w:r>
    </w:p>
    <w:p w14:paraId="29464C41" w14:textId="565245F7" w:rsidR="00D668AA" w:rsidRPr="00A932EB" w:rsidRDefault="00D668AA" w:rsidP="00D668AA">
      <w:pPr>
        <w:rPr>
          <w:ins w:id="358" w:author="pc" w:date="2025-11-15T13:55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İlknur Kahrıman</w:t>
      </w:r>
    </w:p>
    <w:p w14:paraId="3C2C2905" w14:textId="6C1102B8" w:rsidR="00953C77" w:rsidRPr="00A932EB" w:rsidRDefault="00953C77" w:rsidP="00953C77">
      <w:pPr>
        <w:spacing w:after="0" w:line="240" w:lineRule="auto"/>
        <w:rPr>
          <w:ins w:id="359" w:author="pc" w:date="2025-11-17T17:20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360" w:author="pc" w:date="2025-12-07T23:45:00Z">
            <w:rPr>
              <w:ins w:id="361" w:author="pc" w:date="2025-11-17T17:20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62" w:author="pc" w:date="2025-11-15T13:55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63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İlyas KAYAOKAY </w:t>
        </w:r>
      </w:ins>
    </w:p>
    <w:p w14:paraId="63A23A76" w14:textId="7688579E" w:rsidR="00841F0C" w:rsidRPr="00A932EB" w:rsidRDefault="00841F0C" w:rsidP="00953C77">
      <w:pPr>
        <w:spacing w:after="0" w:line="240" w:lineRule="auto"/>
        <w:rPr>
          <w:ins w:id="364" w:author="pc" w:date="2025-11-15T13:5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365" w:author="pc" w:date="2025-12-07T23:45:00Z">
            <w:rPr>
              <w:ins w:id="366" w:author="pc" w:date="2025-11-15T13:5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367" w:author="pc" w:date="2025-11-17T17:20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368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Kemal Köksal</w:t>
        </w:r>
      </w:ins>
    </w:p>
    <w:p w14:paraId="2D53080C" w14:textId="052E773E" w:rsidR="00953C77" w:rsidRPr="00A932EB" w:rsidDel="00953C77" w:rsidRDefault="00953C77" w:rsidP="00D668AA">
      <w:pPr>
        <w:rPr>
          <w:del w:id="369" w:author="pc" w:date="2025-11-15T13:55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5BDEA" w14:textId="27A9C108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Kıymet Yeşilçiçek Çalık</w:t>
      </w:r>
    </w:p>
    <w:p w14:paraId="160BB35A" w14:textId="0C5EFE69" w:rsidR="00D4758C" w:rsidRPr="00A932EB" w:rsidRDefault="00D4758C" w:rsidP="00D475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Mahmud Efendi</w:t>
      </w:r>
    </w:p>
    <w:p w14:paraId="745D57F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Mehmet Cüneyt Birkök</w:t>
      </w:r>
    </w:p>
    <w:p w14:paraId="3C05CB8C" w14:textId="0774BE94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Mehmet Saim Aşçı</w:t>
      </w:r>
    </w:p>
    <w:p w14:paraId="730850D2" w14:textId="6DAF3967" w:rsidR="0001791F" w:rsidRPr="00A932EB" w:rsidRDefault="0001791F" w:rsidP="000179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Meltem Uğurlu</w:t>
      </w:r>
    </w:p>
    <w:p w14:paraId="4F744046" w14:textId="76DA7B25" w:rsidR="00360874" w:rsidRPr="00A932EB" w:rsidRDefault="00360874" w:rsidP="00D668AA">
      <w:pPr>
        <w:rPr>
          <w:ins w:id="370" w:author="pc" w:date="2025-11-23T22:13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Meral Erdirençelebi</w:t>
      </w:r>
    </w:p>
    <w:p w14:paraId="36B3310E" w14:textId="2FA895E7" w:rsidR="00B445BE" w:rsidRPr="00A932EB" w:rsidRDefault="00B445B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371" w:author="pc" w:date="2025-11-23T22:13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Murat Ertü</w:t>
        </w:r>
      </w:ins>
      <w:ins w:id="372" w:author="pc" w:date="2025-11-23T22:1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rk</w:t>
        </w:r>
      </w:ins>
    </w:p>
    <w:p w14:paraId="455E81B7" w14:textId="2C83E14B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Mustafa Erdem</w:t>
      </w:r>
    </w:p>
    <w:p w14:paraId="5A66BFAA" w14:textId="025CE442" w:rsidR="003800D2" w:rsidRPr="00A932EB" w:rsidRDefault="003800D2" w:rsidP="00D668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Mustafa Levent Özgönül</w:t>
      </w:r>
    </w:p>
    <w:p w14:paraId="40AD6768" w14:textId="5453EB84" w:rsidR="006A74CD" w:rsidRPr="00A932EB" w:rsidRDefault="006A74CD" w:rsidP="00D668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Mustafa Tahiroğlu</w:t>
      </w:r>
    </w:p>
    <w:p w14:paraId="0FAEA377" w14:textId="39C1B79D" w:rsidR="009C5E47" w:rsidRPr="00A932EB" w:rsidRDefault="009C5E47" w:rsidP="009C5E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Necat Keskin</w:t>
      </w:r>
    </w:p>
    <w:p w14:paraId="55A32AB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Nilay Kayhan</w:t>
      </w:r>
    </w:p>
    <w:p w14:paraId="6FAB65A8" w14:textId="6D1A43E6" w:rsidR="00D668AA" w:rsidRPr="00A932EB" w:rsidRDefault="00D668AA" w:rsidP="00D668AA">
      <w:pPr>
        <w:rPr>
          <w:ins w:id="373" w:author="pc" w:date="2025-11-17T17:23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Nuran Öztürk Başpınar</w:t>
      </w:r>
    </w:p>
    <w:p w14:paraId="6B218622" w14:textId="5F05D3D8" w:rsidR="00A161C3" w:rsidRPr="00A932EB" w:rsidRDefault="00A161C3" w:rsidP="00A161C3">
      <w:pPr>
        <w:spacing w:after="0" w:line="240" w:lineRule="auto"/>
        <w:rPr>
          <w:ins w:id="374" w:author="pc" w:date="2025-11-17T17:23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375" w:author="pc" w:date="2025-12-07T23:45:00Z">
            <w:rPr>
              <w:ins w:id="376" w:author="pc" w:date="2025-11-17T17:23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</w:p>
    <w:p w14:paraId="74261E42" w14:textId="693BD7C0" w:rsidR="009878A1" w:rsidRPr="00A932EB" w:rsidRDefault="009878A1" w:rsidP="00D668AA">
      <w:pPr>
        <w:rPr>
          <w:ins w:id="377" w:author="pc" w:date="2025-11-18T22:41:00Z"/>
          <w:rStyle w:val="Vurgu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rPrChange w:id="378" w:author="pc" w:date="2025-12-07T23:45:00Z">
            <w:rPr>
              <w:ins w:id="379" w:author="pc" w:date="2025-11-18T22:41:00Z"/>
              <w:rStyle w:val="Vurgu"/>
              <w:rFonts w:ascii="Arial" w:hAnsi="Arial" w:cs="Arial"/>
              <w:b/>
              <w:bCs/>
              <w:i w:val="0"/>
              <w:iCs w:val="0"/>
              <w:color w:val="767676"/>
              <w:sz w:val="21"/>
              <w:szCs w:val="21"/>
              <w:shd w:val="clear" w:color="auto" w:fill="FFFFFF"/>
            </w:rPr>
          </w:rPrChange>
        </w:rPr>
      </w:pPr>
      <w:ins w:id="380" w:author="pc" w:date="2025-11-15T14:00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81" w:author="pc" w:date="2025-12-07T23:45:00Z">
              <w:rPr>
                <w:rFonts w:ascii="Arial" w:hAnsi="Arial" w:cs="Arial"/>
                <w:i/>
                <w:iCs/>
                <w:color w:val="474747"/>
                <w:sz w:val="21"/>
                <w:szCs w:val="21"/>
                <w:shd w:val="clear" w:color="auto" w:fill="FFFFFF"/>
              </w:rPr>
            </w:rPrChange>
          </w:rPr>
          <w:t>Doç.</w:t>
        </w:r>
      </w:ins>
      <w:ins w:id="382" w:author="pc" w:date="2025-12-04T21:27:00Z">
        <w:r w:rsidR="000949F1"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83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</w:ins>
      <w:ins w:id="384" w:author="pc" w:date="2025-11-15T14:00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385" w:author="pc" w:date="2025-12-07T23:45:00Z">
              <w:rPr>
                <w:rFonts w:ascii="Arial" w:hAnsi="Arial" w:cs="Arial"/>
                <w:i/>
                <w:iCs/>
                <w:color w:val="474747"/>
                <w:sz w:val="21"/>
                <w:szCs w:val="21"/>
                <w:shd w:val="clear" w:color="auto" w:fill="FFFFFF"/>
              </w:rPr>
            </w:rPrChange>
          </w:rPr>
          <w:t>Dr. </w:t>
        </w:r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386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Nurdan Gezer</w:t>
        </w:r>
      </w:ins>
    </w:p>
    <w:p w14:paraId="53B24FEB" w14:textId="7AB0C3DF" w:rsidR="00966D97" w:rsidRPr="00A932EB" w:rsidDel="00966D97" w:rsidRDefault="00966D97" w:rsidP="00D668AA">
      <w:pPr>
        <w:rPr>
          <w:del w:id="387" w:author="pc" w:date="2025-11-18T22:41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7C56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Nureddin Yüzkat</w:t>
      </w:r>
    </w:p>
    <w:p w14:paraId="310E0047" w14:textId="3D101FD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Nurhayat Çalışkan Akçetin</w:t>
      </w:r>
    </w:p>
    <w:p w14:paraId="2EA2491B" w14:textId="6AAE262E" w:rsidR="00360874" w:rsidRPr="00A932EB" w:rsidRDefault="0036087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Doç. Dr. Nuriye Y</w:t>
      </w:r>
      <w:r w:rsidR="005C4C67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ıldırım Şişman</w:t>
      </w:r>
    </w:p>
    <w:p w14:paraId="012D6C2E" w14:textId="4254C870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Olcay Kilinç</w:t>
      </w:r>
    </w:p>
    <w:p w14:paraId="40CABBF6" w14:textId="3EF29C38" w:rsidR="008069D5" w:rsidRDefault="008069D5" w:rsidP="008069D5">
      <w:pPr>
        <w:rPr>
          <w:ins w:id="388" w:author="pc" w:date="2025-12-31T15:13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O. Can Yılmazdoğan</w:t>
      </w:r>
    </w:p>
    <w:p w14:paraId="7C5FDE1E" w14:textId="4A5A5F8D" w:rsidR="006E1C42" w:rsidRPr="00A932EB" w:rsidRDefault="006E1C42" w:rsidP="008069D5">
      <w:pPr>
        <w:rPr>
          <w:ins w:id="389" w:author="pc" w:date="2025-11-20T23:35:00Z"/>
          <w:rFonts w:ascii="Times New Roman" w:hAnsi="Times New Roman" w:cs="Times New Roman"/>
          <w:color w:val="000000" w:themeColor="text1"/>
          <w:sz w:val="24"/>
          <w:szCs w:val="24"/>
        </w:rPr>
      </w:pPr>
      <w:ins w:id="390" w:author="pc" w:date="2025-12-31T15:13:00Z">
        <w:r w:rsidRPr="006E1C42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Ozan KORKMAZ</w:t>
        </w:r>
      </w:ins>
      <w:bookmarkStart w:id="391" w:name="_GoBack"/>
      <w:bookmarkEnd w:id="391"/>
    </w:p>
    <w:p w14:paraId="412E689E" w14:textId="77777777" w:rsidR="005A04B2" w:rsidRPr="00A932EB" w:rsidRDefault="005A04B2" w:rsidP="005A04B2">
      <w:pPr>
        <w:rPr>
          <w:ins w:id="392" w:author="pc" w:date="2025-11-20T23:36:00Z"/>
          <w:rFonts w:ascii="Times New Roman" w:hAnsi="Times New Roman" w:cs="Times New Roman"/>
          <w:color w:val="000000" w:themeColor="text1"/>
          <w:sz w:val="24"/>
          <w:szCs w:val="24"/>
        </w:rPr>
      </w:pPr>
      <w:ins w:id="393" w:author="pc" w:date="2025-11-20T23:36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Doç. Dr. Ömer Limanlı</w:t>
        </w:r>
      </w:ins>
    </w:p>
    <w:p w14:paraId="306DDA2C" w14:textId="36DEC35B" w:rsidR="005A04B2" w:rsidRPr="00A932EB" w:rsidRDefault="005A04B2" w:rsidP="008069D5">
      <w:pPr>
        <w:rPr>
          <w:ins w:id="394" w:author="pc" w:date="2025-12-04T21:13:00Z"/>
          <w:rFonts w:ascii="Times New Roman" w:hAnsi="Times New Roman" w:cs="Times New Roman"/>
          <w:color w:val="000000" w:themeColor="text1"/>
          <w:sz w:val="24"/>
          <w:szCs w:val="24"/>
          <w:rPrChange w:id="395" w:author="pc" w:date="2025-12-07T23:45:00Z">
            <w:rPr>
              <w:ins w:id="396" w:author="pc" w:date="2025-12-04T21:13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397" w:author="pc" w:date="2025-11-20T23:3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Dr. </w:t>
        </w:r>
      </w:ins>
      <w:ins w:id="398" w:author="pc" w:date="2025-11-20T23:36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Önder Deniz</w:t>
        </w:r>
      </w:ins>
    </w:p>
    <w:p w14:paraId="1AF946A3" w14:textId="2F94A46B" w:rsidR="001953F8" w:rsidRPr="00A932EB" w:rsidRDefault="00166E72" w:rsidP="008069D5">
      <w:pPr>
        <w:rPr>
          <w:ins w:id="399" w:author="pc" w:date="2025-11-17T12:53:00Z"/>
          <w:rFonts w:ascii="Times New Roman" w:hAnsi="Times New Roman" w:cs="Times New Roman"/>
          <w:color w:val="000000" w:themeColor="text1"/>
          <w:sz w:val="24"/>
          <w:szCs w:val="24"/>
        </w:rPr>
      </w:pPr>
      <w:ins w:id="400" w:author="pc" w:date="2025-12-04T21:2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401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Doç. Dr. Özcan Özkarakoç</w:t>
        </w:r>
      </w:ins>
    </w:p>
    <w:p w14:paraId="26642B82" w14:textId="7B13C9B7" w:rsidR="00616112" w:rsidRPr="00A932EB" w:rsidDel="005A04B2" w:rsidRDefault="00616112" w:rsidP="008069D5">
      <w:pPr>
        <w:rPr>
          <w:del w:id="402" w:author="pc" w:date="2025-11-20T23:36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46A8B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Özlem Ceyhan</w:t>
      </w:r>
    </w:p>
    <w:p w14:paraId="0A484BFD" w14:textId="72E841AB" w:rsidR="00D668AA" w:rsidRPr="00A932EB" w:rsidRDefault="00D668AA" w:rsidP="00D668AA">
      <w:pPr>
        <w:rPr>
          <w:ins w:id="403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Özlem Doğu</w:t>
      </w:r>
    </w:p>
    <w:p w14:paraId="61DD9A9F" w14:textId="4C3AC4F6" w:rsidR="007D75DF" w:rsidRPr="00A932EB" w:rsidRDefault="007D75DF" w:rsidP="007D75DF">
      <w:pPr>
        <w:rPr>
          <w:moveTo w:id="404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  <w:ins w:id="405" w:author="victus" w:date="2024-07-09T21:1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Doç. </w:t>
        </w:r>
      </w:ins>
      <w:moveToRangeStart w:id="406" w:author="victus" w:date="2024-07-09T21:14:00Z" w:name="move171452088"/>
      <w:moveTo w:id="407" w:author="victus" w:date="2024-07-09T21:1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Dr. </w:t>
        </w:r>
        <w:del w:id="408" w:author="victus" w:date="2024-07-09T21:14:00Z">
          <w:r w:rsidRPr="00A932EB" w:rsidDel="007D75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Öğr. Üyesi </w:delText>
          </w:r>
        </w:del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Özlem İbrahimoğlu</w:t>
        </w:r>
      </w:moveTo>
    </w:p>
    <w:moveToRangeEnd w:id="406"/>
    <w:p w14:paraId="532C3442" w14:textId="0D81AD04" w:rsidR="007D75DF" w:rsidRPr="00A932EB" w:rsidDel="007D75DF" w:rsidRDefault="007D75DF" w:rsidP="00D668AA">
      <w:pPr>
        <w:rPr>
          <w:del w:id="409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61B4D" w14:textId="0D31B3DD" w:rsidR="00DE3F07" w:rsidRPr="00A932EB" w:rsidRDefault="00DE3F07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Pelin Karaaslan</w:t>
      </w:r>
    </w:p>
    <w:p w14:paraId="2D128D1D" w14:textId="73225E20" w:rsidR="00223DA9" w:rsidRPr="00A932EB" w:rsidRDefault="00223DA9" w:rsidP="00D668AA">
      <w:pPr>
        <w:rPr>
          <w:ins w:id="410" w:author="pc" w:date="2025-11-15T14:04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Doç. Dr. Pınar Erdoğan</w:t>
      </w:r>
    </w:p>
    <w:p w14:paraId="0881F2BB" w14:textId="114BF9C5" w:rsidR="00737B53" w:rsidRPr="00A932EB" w:rsidRDefault="00737B53" w:rsidP="00D668AA">
      <w:pPr>
        <w:rPr>
          <w:ins w:id="411" w:author="victus" w:date="2024-07-08T23:10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ins w:id="412" w:author="pc" w:date="2025-11-15T14:04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13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Doç. Dr. RAHİM ARSLAN</w:t>
        </w:r>
      </w:ins>
    </w:p>
    <w:p w14:paraId="10A74184" w14:textId="0EBBE78C" w:rsidR="0050213B" w:rsidRPr="00A932EB" w:rsidRDefault="0050213B" w:rsidP="00D668AA">
      <w:pPr>
        <w:rPr>
          <w:ins w:id="414" w:author="pc" w:date="2025-11-18T17:04:00Z"/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rPrChange w:id="415" w:author="pc" w:date="2025-12-07T23:45:00Z">
            <w:rPr>
              <w:ins w:id="416" w:author="pc" w:date="2025-11-18T17:04:00Z"/>
              <w:rStyle w:val="Gl"/>
              <w:rFonts w:ascii="Times New Roman" w:hAnsi="Times New Roman" w:cs="Times New Roman"/>
              <w:b w:val="0"/>
              <w:color w:val="1D2228"/>
              <w:sz w:val="24"/>
              <w:szCs w:val="24"/>
              <w:shd w:val="clear" w:color="auto" w:fill="FFFFFF"/>
            </w:rPr>
          </w:rPrChange>
        </w:rPr>
      </w:pPr>
      <w:ins w:id="417" w:author="victus" w:date="2024-07-08T23:10:00Z">
        <w:r w:rsidRPr="00A932EB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18" w:author="pc" w:date="2025-12-07T23:45:00Z">
              <w:rPr>
                <w:rStyle w:val="Gl"/>
                <w:color w:val="1D2228"/>
                <w:shd w:val="clear" w:color="auto" w:fill="FFFFFF"/>
              </w:rPr>
            </w:rPrChange>
          </w:rPr>
          <w:t>Doç. Dr. Rahime Aydın E</w:t>
        </w:r>
      </w:ins>
      <w:ins w:id="419" w:author="victus" w:date="2024-07-08T23:11:00Z">
        <w:r w:rsidRPr="00A932EB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20" w:author="pc" w:date="2025-12-07T23:45:00Z">
              <w:rPr>
                <w:rStyle w:val="Gl"/>
                <w:color w:val="1D2228"/>
                <w:shd w:val="clear" w:color="auto" w:fill="FFFFFF"/>
              </w:rPr>
            </w:rPrChange>
          </w:rPr>
          <w:t>r</w:t>
        </w:r>
      </w:ins>
    </w:p>
    <w:p w14:paraId="59AE9357" w14:textId="2DA0A11F" w:rsidR="000C5B95" w:rsidRPr="00A932EB" w:rsidRDefault="000C5B95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21" w:author="pc" w:date="2025-11-18T17:04:00Z">
        <w:r w:rsidRPr="00A932EB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22" w:author="pc" w:date="2025-12-07T23:45:00Z">
              <w:rPr>
                <w:rStyle w:val="Gl"/>
                <w:rFonts w:ascii="Times New Roman" w:hAnsi="Times New Roman" w:cs="Times New Roman"/>
                <w:b w:val="0"/>
                <w:color w:val="1D2228"/>
                <w:sz w:val="24"/>
                <w:szCs w:val="24"/>
                <w:shd w:val="clear" w:color="auto" w:fill="FFFFFF"/>
              </w:rPr>
            </w:rPrChange>
          </w:rPr>
          <w:t>Doç. Dr. Rahman Akalın</w:t>
        </w:r>
      </w:ins>
    </w:p>
    <w:p w14:paraId="0F3AF81B" w14:textId="40DA75DA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Rasim Tösten</w:t>
      </w:r>
    </w:p>
    <w:p w14:paraId="17E80D61" w14:textId="6F38B5DF" w:rsidR="004D74F4" w:rsidRPr="00A932EB" w:rsidRDefault="004D74F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</w:t>
      </w:r>
      <w:r w:rsidR="002F7C69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Rıfat B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ilgin</w:t>
      </w:r>
    </w:p>
    <w:p w14:paraId="644CCE11" w14:textId="00F6CA7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Sabahattin Tekingündüz</w:t>
      </w:r>
    </w:p>
    <w:p w14:paraId="16C14917" w14:textId="0AA48444" w:rsidR="006D2C8C" w:rsidRPr="00A932EB" w:rsidRDefault="006D2C8C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Said C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eyhan</w:t>
      </w:r>
    </w:p>
    <w:p w14:paraId="718A4D19" w14:textId="7C3F5124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Sebile Başok Diş</w:t>
      </w:r>
    </w:p>
    <w:p w14:paraId="2418CC83" w14:textId="48CA0721" w:rsidR="005F4320" w:rsidRPr="00A932EB" w:rsidRDefault="005F4320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Sedat Çelik</w:t>
      </w:r>
    </w:p>
    <w:p w14:paraId="61BC99A3" w14:textId="37FD926A" w:rsidR="00D668AA" w:rsidRPr="00A932EB" w:rsidRDefault="00D668AA" w:rsidP="00D668AA">
      <w:pPr>
        <w:rPr>
          <w:ins w:id="423" w:author="pc" w:date="2025-11-15T21:37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Sefa Usta</w:t>
      </w:r>
    </w:p>
    <w:p w14:paraId="15E6C261" w14:textId="3A5C863E" w:rsidR="00D81517" w:rsidRPr="00A932EB" w:rsidRDefault="00D81517" w:rsidP="00D668AA">
      <w:pPr>
        <w:rPr>
          <w:ins w:id="424" w:author="pc" w:date="2025-11-20T01:29:00Z"/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rPrChange w:id="425" w:author="pc" w:date="2025-12-07T23:45:00Z">
            <w:rPr>
              <w:ins w:id="426" w:author="pc" w:date="2025-11-20T01:29:00Z"/>
              <w:rStyle w:val="Gl"/>
              <w:color w:val="333333"/>
              <w:shd w:val="clear" w:color="auto" w:fill="FFFFFF"/>
            </w:rPr>
          </w:rPrChange>
        </w:rPr>
      </w:pPr>
      <w:ins w:id="427" w:author="pc" w:date="2025-11-15T21:37:00Z">
        <w:r w:rsidRPr="00A932EB">
          <w:rPr>
            <w:rStyle w:val="Gl"/>
            <w:rFonts w:ascii="Times New Roman" w:hAnsi="Times New Roman" w:cs="Times New Roman"/>
            <w:b w:val="0"/>
            <w:color w:val="000000" w:themeColor="text1"/>
            <w:sz w:val="24"/>
            <w:szCs w:val="24"/>
            <w:shd w:val="clear" w:color="auto" w:fill="FFFFFF"/>
            <w:rPrChange w:id="428" w:author="pc" w:date="2025-12-07T23:45:00Z">
              <w:rPr>
                <w:rStyle w:val="Gl"/>
                <w:color w:val="333333"/>
                <w:shd w:val="clear" w:color="auto" w:fill="FFFFFF"/>
              </w:rPr>
            </w:rPrChange>
          </w:rPr>
          <w:t>Doç. Dr. Seher KONAK</w:t>
        </w:r>
      </w:ins>
    </w:p>
    <w:p w14:paraId="03C9747A" w14:textId="4E002C79" w:rsidR="00C07059" w:rsidRPr="00A932EB" w:rsidRDefault="00C07059" w:rsidP="00C07059">
      <w:pPr>
        <w:spacing w:after="0" w:line="240" w:lineRule="auto"/>
        <w:rPr>
          <w:ins w:id="429" w:author="pc" w:date="2025-11-20T01:2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30" w:author="pc" w:date="2025-12-07T23:45:00Z">
            <w:rPr>
              <w:ins w:id="431" w:author="pc" w:date="2025-11-20T01:29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432" w:author="pc" w:date="2025-11-20T01:29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433" w:author="pc" w:date="2025-12-07T23:45:00Z">
              <w:rPr>
                <w:rFonts w:ascii="Times New Roman" w:eastAsia="Times New Roman" w:hAnsi="Times New Roman" w:cs="Times New Roman"/>
                <w:noProof w:val="0"/>
                <w:color w:val="222222"/>
                <w:sz w:val="24"/>
                <w:szCs w:val="24"/>
                <w:lang w:val="tr-TR" w:eastAsia="tr-TR"/>
              </w:rPr>
            </w:rPrChange>
          </w:rPr>
          <w:t>Doç. Dr. Semra YILMAZ ÇİLDAM</w:t>
        </w:r>
      </w:ins>
    </w:p>
    <w:p w14:paraId="0A96DAAF" w14:textId="62861C7F" w:rsidR="00C07059" w:rsidRPr="00A932EB" w:rsidDel="00C07059" w:rsidRDefault="00C07059" w:rsidP="00D668AA">
      <w:pPr>
        <w:rPr>
          <w:del w:id="434" w:author="pc" w:date="2025-11-20T01:29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EEF3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Serkan Demirci</w:t>
      </w:r>
    </w:p>
    <w:p w14:paraId="240CB5A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Seyit Coşkun</w:t>
      </w:r>
    </w:p>
    <w:p w14:paraId="16A18DE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Sezer Bozkuş Kahyaoğlu</w:t>
      </w:r>
    </w:p>
    <w:p w14:paraId="4ECCABC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Şafak Öztürk Aynal</w:t>
      </w:r>
    </w:p>
    <w:p w14:paraId="1CE6F69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Şengül Uysal</w:t>
      </w:r>
    </w:p>
    <w:p w14:paraId="638EDE03" w14:textId="089896ED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Şerife Özdinç</w:t>
      </w:r>
    </w:p>
    <w:p w14:paraId="60E2BF3D" w14:textId="01497192" w:rsidR="002F7C69" w:rsidRPr="00A932EB" w:rsidRDefault="002F7C69" w:rsidP="002F7C69">
      <w:pPr>
        <w:rPr>
          <w:ins w:id="435" w:author="pc" w:date="2025-11-16T02:39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Şeyma Ç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alışkan </w:t>
      </w:r>
    </w:p>
    <w:p w14:paraId="2A2F86E8" w14:textId="77777777" w:rsidR="00E03CF6" w:rsidRPr="00A932EB" w:rsidRDefault="00E03CF6" w:rsidP="00E03CF6">
      <w:pPr>
        <w:spacing w:after="0" w:line="240" w:lineRule="auto"/>
        <w:rPr>
          <w:ins w:id="436" w:author="pc" w:date="2025-11-16T02:39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37" w:author="pc" w:date="2025-12-07T23:45:00Z">
            <w:rPr>
              <w:ins w:id="438" w:author="pc" w:date="2025-11-16T02:39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439" w:author="pc" w:date="2025-11-16T02:39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440" w:author="pc" w:date="2025-12-07T23:45:00Z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val="tr-TR" w:eastAsia="tr-TR"/>
              </w:rPr>
            </w:rPrChange>
          </w:rPr>
          <w:lastRenderedPageBreak/>
          <w:t>Doç. Dr. Şerife YILMAZ</w:t>
        </w:r>
      </w:ins>
    </w:p>
    <w:p w14:paraId="79969FF0" w14:textId="7C573676" w:rsidR="00E03CF6" w:rsidRPr="00A932EB" w:rsidDel="00E03CF6" w:rsidRDefault="00E03CF6" w:rsidP="002F7C69">
      <w:pPr>
        <w:rPr>
          <w:del w:id="441" w:author="pc" w:date="2025-11-16T02:39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80D27" w14:textId="1645FA7C" w:rsidR="00D668AA" w:rsidRPr="00A932EB" w:rsidRDefault="00D668AA" w:rsidP="00D668AA">
      <w:pPr>
        <w:rPr>
          <w:ins w:id="442" w:author="pc" w:date="2025-11-15T13:27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Tuba Gökçek</w:t>
      </w:r>
    </w:p>
    <w:p w14:paraId="74359288" w14:textId="77777777" w:rsidR="005D58B1" w:rsidRPr="00A932EB" w:rsidRDefault="005D58B1" w:rsidP="005D58B1">
      <w:pPr>
        <w:spacing w:after="0" w:line="240" w:lineRule="auto"/>
        <w:rPr>
          <w:ins w:id="443" w:author="pc" w:date="2025-11-15T13:27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444" w:author="pc" w:date="2025-12-07T23:45:00Z">
            <w:rPr>
              <w:ins w:id="445" w:author="pc" w:date="2025-11-15T13:27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ins w:id="446" w:author="pc" w:date="2025-11-15T13:27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447" w:author="pc" w:date="2025-12-07T23:45:00Z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rPrChange>
          </w:rPr>
          <w:t>Doç. Dr. Turgay Gündüz </w:t>
        </w:r>
      </w:ins>
    </w:p>
    <w:p w14:paraId="15A72F35" w14:textId="46436850" w:rsidR="005D58B1" w:rsidRPr="00A932EB" w:rsidDel="005D58B1" w:rsidRDefault="005D58B1" w:rsidP="00D668AA">
      <w:pPr>
        <w:rPr>
          <w:del w:id="448" w:author="pc" w:date="2025-11-15T13:2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3F582" w14:textId="0D0EB6CD" w:rsidR="000F4D28" w:rsidRPr="00A932EB" w:rsidRDefault="000F4D28" w:rsidP="00D668AA">
      <w:pPr>
        <w:rPr>
          <w:ins w:id="449" w:author="pc" w:date="2025-11-15T13:58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Ufuk Başar</w:t>
      </w:r>
    </w:p>
    <w:p w14:paraId="0887975D" w14:textId="47712746" w:rsidR="00FD690B" w:rsidRPr="00A932EB" w:rsidRDefault="00FD690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50" w:author="pc" w:date="2025-11-15T13:58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51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Doç.</w:t>
        </w:r>
      </w:ins>
      <w:ins w:id="452" w:author="pc" w:date="2025-12-04T21:29:00Z">
        <w:r w:rsidR="000949F1"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53" w:author="pc" w:date="2025-12-07T23:45:00Z">
              <w:rPr>
                <w:rStyle w:val="Vurgu"/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</w:ins>
      <w:ins w:id="454" w:author="pc" w:date="2025-11-15T13:58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55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Uğur BELLİKLİ</w:t>
        </w:r>
      </w:ins>
    </w:p>
    <w:p w14:paraId="334D78DF" w14:textId="3723207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Volkan Özbek</w:t>
      </w:r>
    </w:p>
    <w:p w14:paraId="59A09B64" w14:textId="3603F115" w:rsidR="00164208" w:rsidRPr="00A932EB" w:rsidRDefault="0016420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Yasemin Özdem Yılmaz</w:t>
      </w:r>
      <w:r w:rsidR="00077A6A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111909F" w14:textId="5AC1DBBA" w:rsidR="00D702AE" w:rsidRPr="00A932EB" w:rsidRDefault="00D702AE" w:rsidP="00D702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 Yusuf Esmer</w:t>
      </w:r>
    </w:p>
    <w:p w14:paraId="5A1754EC" w14:textId="0F4668BD" w:rsidR="0054677A" w:rsidRPr="00A932EB" w:rsidRDefault="0054677A" w:rsidP="00D702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Zafer A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ykanat</w:t>
      </w:r>
    </w:p>
    <w:p w14:paraId="3E22C579" w14:textId="561ABFF4" w:rsidR="00D668AA" w:rsidRPr="00A932EB" w:rsidRDefault="00D668AA" w:rsidP="00D668AA">
      <w:pPr>
        <w:rPr>
          <w:ins w:id="456" w:author="pc" w:date="2025-11-30T14:27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Doç. Dr. Zeliha Tekin</w:t>
      </w:r>
    </w:p>
    <w:p w14:paraId="5B42C53C" w14:textId="1D47FE50" w:rsidR="00515AD5" w:rsidRDefault="00515AD5" w:rsidP="00D668AA">
      <w:pPr>
        <w:rPr>
          <w:ins w:id="457" w:author="pc" w:date="2025-12-08T22:08:00Z"/>
          <w:rFonts w:ascii="Times New Roman" w:hAnsi="Times New Roman" w:cs="Times New Roman"/>
          <w:color w:val="000000" w:themeColor="text1"/>
          <w:sz w:val="24"/>
          <w:szCs w:val="24"/>
        </w:rPr>
      </w:pPr>
      <w:ins w:id="458" w:author="pc" w:date="2025-11-30T14:27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Adem Ceren</w:t>
        </w:r>
      </w:ins>
    </w:p>
    <w:p w14:paraId="6DF40A77" w14:textId="4489805F" w:rsidR="006C3DC3" w:rsidRPr="00A932EB" w:rsidRDefault="006C3DC3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59" w:author="pc" w:date="2025-12-08T22:08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Ahmet Akbulut</w:t>
        </w:r>
      </w:ins>
    </w:p>
    <w:p w14:paraId="04A38959" w14:textId="4D667158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Ahmet Çakır</w:t>
      </w:r>
    </w:p>
    <w:p w14:paraId="6E17214C" w14:textId="37006ED2" w:rsidR="00223DA9" w:rsidRPr="00A932EB" w:rsidRDefault="00223DA9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Ahmet Fidan</w:t>
      </w:r>
    </w:p>
    <w:p w14:paraId="10D8D149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Ahmet Tarık Türkmenoğlu</w:t>
      </w:r>
    </w:p>
    <w:p w14:paraId="0E92E48A" w14:textId="42386652" w:rsidR="001B4282" w:rsidRPr="00A932EB" w:rsidRDefault="001B428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 Öğr. Üyesi Alp Eren Kayasandık</w:t>
      </w:r>
    </w:p>
    <w:p w14:paraId="68E1889A" w14:textId="49838030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Alptuğ Karaküçük</w:t>
      </w:r>
    </w:p>
    <w:p w14:paraId="54D99145" w14:textId="64B61061" w:rsidR="004D74F4" w:rsidRPr="00A932EB" w:rsidRDefault="004D74F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Asuman K</w:t>
      </w:r>
      <w:r w:rsidR="00AA0143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aya</w:t>
      </w:r>
    </w:p>
    <w:p w14:paraId="2F4266CB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Ayça Karahan</w:t>
      </w:r>
    </w:p>
    <w:p w14:paraId="216E545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Ayşe Taştekin</w:t>
      </w:r>
    </w:p>
    <w:p w14:paraId="22D40E8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Belgin Arısan</w:t>
      </w:r>
    </w:p>
    <w:p w14:paraId="3C3F2F8F" w14:textId="60DF5FA1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Burcu Ceylan</w:t>
      </w:r>
    </w:p>
    <w:p w14:paraId="41AF5022" w14:textId="2FEBB992" w:rsidR="009F6684" w:rsidRPr="00A932EB" w:rsidRDefault="009F6684" w:rsidP="009F668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Öğr. Üyesi Burcu Gökgöz Kurt </w:t>
      </w:r>
    </w:p>
    <w:p w14:paraId="0FD41BF1" w14:textId="6316129A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Öğr. Üyesi </w:t>
      </w:r>
      <w:r w:rsidR="0093014F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72BC0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ğ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dem Asarkaya</w:t>
      </w:r>
    </w:p>
    <w:p w14:paraId="37BADFB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Ebru Özlem Güven</w:t>
      </w:r>
    </w:p>
    <w:p w14:paraId="172631AD" w14:textId="55D4AD4F" w:rsidR="00D668AA" w:rsidRPr="00A932EB" w:rsidRDefault="00D668AA" w:rsidP="00D668AA">
      <w:pPr>
        <w:rPr>
          <w:ins w:id="460" w:author="pc" w:date="2025-11-15T20:40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Elif Çetinkıran</w:t>
      </w:r>
    </w:p>
    <w:p w14:paraId="5B098FE8" w14:textId="1A1763DB" w:rsidR="00A76C65" w:rsidRPr="00A932EB" w:rsidRDefault="00A76C65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61" w:author="pc" w:date="2025-11-15T20:40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62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Öğr. Üyesi Erman KILINÇ</w: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rPrChange w:id="463" w:author="pc" w:date="2025-12-07T23:45:00Z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rPrChange>
          </w:rPr>
          <w:t> </w:t>
        </w:r>
      </w:ins>
    </w:p>
    <w:p w14:paraId="066228DB" w14:textId="49F15E16" w:rsidR="006C4D44" w:rsidRPr="00A932EB" w:rsidDel="004B2774" w:rsidRDefault="006C4D44" w:rsidP="006C4D44">
      <w:pPr>
        <w:rPr>
          <w:del w:id="464" w:author="victus" w:date="2024-07-16T17:45:00Z"/>
          <w:rFonts w:ascii="Times New Roman" w:hAnsi="Times New Roman" w:cs="Times New Roman"/>
          <w:color w:val="000000" w:themeColor="text1"/>
          <w:sz w:val="24"/>
          <w:szCs w:val="24"/>
        </w:rPr>
      </w:pPr>
      <w:del w:id="465" w:author="victus" w:date="2024-07-16T17:45:00Z">
        <w:r w:rsidRPr="00A932EB" w:rsidDel="004B277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Dr. Öğr. Üyesi Erkan Alsu</w:delText>
        </w:r>
      </w:del>
    </w:p>
    <w:p w14:paraId="53D5FBE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Esra Güven</w:t>
      </w:r>
    </w:p>
    <w:p w14:paraId="532D82CA" w14:textId="2BE9DBE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Ezgi Kırıcı Tekeli</w:t>
      </w:r>
    </w:p>
    <w:p w14:paraId="45A54FB5" w14:textId="1A0C942D" w:rsidR="00570C8C" w:rsidRDefault="00515AD5" w:rsidP="00570C8C">
      <w:pPr>
        <w:rPr>
          <w:ins w:id="466" w:author="pc" w:date="2025-12-28T01:56:00Z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rPrChange w:id="467" w:author="pc" w:date="2025-12-07T23:45:00Z">
            <w:rPr/>
          </w:rPrChange>
        </w:rPr>
        <w:fldChar w:fldCharType="begin"/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  <w:rPrChange w:id="468" w:author="pc" w:date="2025-12-07T23:45:00Z">
            <w:rPr/>
          </w:rPrChange>
        </w:rPr>
        <w:instrText xml:space="preserve"> HYPERLINK "https://avesis.aybu.edu.tr/ftekin" </w:instrTex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  <w:rPrChange w:id="469" w:author="pc" w:date="2025-12-07T23:45:00Z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shd w:val="clear" w:color="auto" w:fill="FFFFFF"/>
            </w:rPr>
          </w:rPrChange>
        </w:rPr>
        <w:fldChar w:fldCharType="separate"/>
      </w:r>
      <w:r w:rsidR="00570C8C" w:rsidRPr="00A932E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Dr. Öğr. Üyesi Fadime Tekin</w:t>
      </w:r>
      <w:r w:rsidRPr="00A932E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rPrChange w:id="470" w:author="pc" w:date="2025-12-07T23:45:00Z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shd w:val="clear" w:color="auto" w:fill="FFFFFF"/>
            </w:rPr>
          </w:rPrChange>
        </w:rPr>
        <w:fldChar w:fldCharType="end"/>
      </w:r>
    </w:p>
    <w:p w14:paraId="6F9D481A" w14:textId="7C7B7F6F" w:rsidR="00953A41" w:rsidRPr="00A932EB" w:rsidRDefault="00953A41" w:rsidP="00570C8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ins w:id="471" w:author="pc" w:date="2025-12-28T01:56:00Z">
        <w:r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Dr. Öğr. Üyesi FAtih Emrah Demir</w:t>
        </w:r>
      </w:ins>
    </w:p>
    <w:p w14:paraId="13FF703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Dr. Öğr. Üyesi Filiz Eren Bölüktepe</w:t>
      </w:r>
    </w:p>
    <w:p w14:paraId="498129A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Gülçin Algan Özkök</w:t>
      </w:r>
    </w:p>
    <w:p w14:paraId="7B28AC0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Güzin Yasemin Tunçay</w:t>
      </w:r>
    </w:p>
    <w:p w14:paraId="6CD2B274" w14:textId="38C6D163" w:rsidR="000F4D28" w:rsidRPr="00A932EB" w:rsidRDefault="000F4D2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72" w:author="pc" w:date="2025-12-07T23:45:00Z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rPrChange>
        </w:rPr>
        <w:t>Dr. Öğr. Hayriye Nur Başyazıcıoğlu</w:t>
      </w:r>
    </w:p>
    <w:p w14:paraId="625DAFF6" w14:textId="0B202FB4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H. Serdar Hoş</w:t>
      </w:r>
    </w:p>
    <w:p w14:paraId="3F345B9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Hale Biricikoğlu</w:t>
      </w:r>
    </w:p>
    <w:p w14:paraId="6706E81E" w14:textId="7E28363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Halil İbrahim Burgan</w:t>
      </w:r>
    </w:p>
    <w:p w14:paraId="67B4E7F2" w14:textId="1E56F205" w:rsidR="00EC25C4" w:rsidRPr="00A932EB" w:rsidRDefault="00EC25C4" w:rsidP="00D668A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Dr. Ögr. Üyesi Halil İbrahim Şengün</w:t>
      </w:r>
    </w:p>
    <w:p w14:paraId="088F6E88" w14:textId="7292B083" w:rsidR="00AC00DE" w:rsidRPr="00A932EB" w:rsidRDefault="00AC00D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473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Dr. Öğr. Üyesi İsmail Aydın</w:t>
      </w:r>
    </w:p>
    <w:p w14:paraId="0F03C5A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Işıl Özçam</w:t>
      </w:r>
    </w:p>
    <w:p w14:paraId="1EC36494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İlkay Turan</w:t>
      </w:r>
    </w:p>
    <w:p w14:paraId="48F6365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Kemal Köksal</w:t>
      </w:r>
    </w:p>
    <w:p w14:paraId="49D554E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Kutlu Çalışkan</w:t>
      </w:r>
    </w:p>
    <w:p w14:paraId="182768DB" w14:textId="24FA290D" w:rsidR="00D668AA" w:rsidRPr="00A932EB" w:rsidRDefault="00D668AA" w:rsidP="00D668AA">
      <w:pPr>
        <w:rPr>
          <w:ins w:id="474" w:author="pc" w:date="2025-11-18T17:2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Levent Uzunçıbuk</w:t>
      </w:r>
    </w:p>
    <w:p w14:paraId="2C059F81" w14:textId="7FC5C7DB" w:rsidR="0004748B" w:rsidRPr="00A932EB" w:rsidRDefault="0004748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75" w:author="pc" w:date="2025-11-18T17:2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</w:t>
        </w:r>
        <w:r w:rsidR="007C6A0B"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r</w: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. Üyesi Mahmut Karatay</w:t>
        </w:r>
      </w:ins>
    </w:p>
    <w:p w14:paraId="3AEE56DA" w14:textId="4A102CBE" w:rsidR="00D668AA" w:rsidRPr="00A932EB" w:rsidRDefault="00D668AA" w:rsidP="00D668AA">
      <w:pPr>
        <w:rPr>
          <w:ins w:id="476" w:author="pc" w:date="2025-11-15T13:27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Mehtap Söyler</w:t>
      </w:r>
    </w:p>
    <w:p w14:paraId="69913F5A" w14:textId="61910B13" w:rsidR="00E128B8" w:rsidRPr="00A932EB" w:rsidRDefault="00E128B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77" w:author="pc" w:date="2025-11-15T13:27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Dr</w:t>
        </w:r>
      </w:ins>
      <w:ins w:id="478" w:author="pc" w:date="2025-11-15T13:28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. Öğr</w:t>
        </w:r>
      </w:ins>
      <w:ins w:id="479" w:author="pc" w:date="2025-11-18T17:22:00Z">
        <w:r w:rsidR="007C6A0B"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  <w:ins w:id="480" w:author="pc" w:date="2025-11-15T13:28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Üyesi Mehmet Ali Akkaya</w:t>
        </w:r>
      </w:ins>
    </w:p>
    <w:p w14:paraId="749A785C" w14:textId="05671A03" w:rsidR="0065062A" w:rsidRPr="00A932EB" w:rsidRDefault="0065062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Mehmet Kaplan</w:t>
      </w:r>
    </w:p>
    <w:p w14:paraId="5F5D94E4" w14:textId="094EA87D" w:rsidR="006E7ADE" w:rsidRPr="00A932EB" w:rsidRDefault="006E7ADE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Mehmet Günlük</w:t>
      </w:r>
    </w:p>
    <w:p w14:paraId="372E0B46" w14:textId="62F1F630" w:rsidR="0038466A" w:rsidRPr="00A932EB" w:rsidRDefault="0038466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Melis A</w:t>
      </w:r>
      <w:r w:rsidR="005C4C67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ttar</w:t>
      </w:r>
    </w:p>
    <w:p w14:paraId="1E8DDD9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Meral Madenoğlu Kıvanç</w:t>
      </w:r>
    </w:p>
    <w:p w14:paraId="437BCF5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Meryem Türkan Erer</w:t>
      </w:r>
    </w:p>
    <w:p w14:paraId="7FCE076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Mesut Kayaer</w:t>
      </w:r>
    </w:p>
    <w:p w14:paraId="1DFE1F15" w14:textId="098B2C7D" w:rsidR="00D668AA" w:rsidRPr="00A932EB" w:rsidRDefault="00D668AA" w:rsidP="00D668AA">
      <w:pPr>
        <w:rPr>
          <w:ins w:id="481" w:author="pc" w:date="2025-11-27T17:4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Muharrem Avcı</w:t>
      </w:r>
    </w:p>
    <w:p w14:paraId="3B365DED" w14:textId="69E50DC4" w:rsidR="009C4958" w:rsidRPr="00A932EB" w:rsidRDefault="009C495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82" w:author="pc" w:date="2025-11-27T17:42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83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Öğr. Üyesi MURTAZA TALHA ALTINKAYA</w:t>
        </w:r>
      </w:ins>
    </w:p>
    <w:p w14:paraId="17CAA2F2" w14:textId="00E9497E" w:rsidR="00D668AA" w:rsidRPr="00A932EB" w:rsidRDefault="00D668AA" w:rsidP="00D668AA">
      <w:pPr>
        <w:rPr>
          <w:ins w:id="484" w:author="pc" w:date="2025-11-17T12:59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Mustafa Canbek</w:t>
      </w:r>
    </w:p>
    <w:p w14:paraId="10B504F9" w14:textId="04828FBD" w:rsidR="00257164" w:rsidRPr="00A932EB" w:rsidRDefault="0025716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85" w:author="pc" w:date="2025-11-17T12:59:00Z">
        <w:r w:rsidRPr="00A932EB">
          <w:rPr>
            <w:rStyle w:val="Vurgu"/>
            <w:rFonts w:ascii="Times New Roman" w:hAnsi="Times New Roman" w:cs="Times New Roman"/>
            <w:bCs/>
            <w:i w:val="0"/>
            <w:iCs w:val="0"/>
            <w:color w:val="000000" w:themeColor="text1"/>
            <w:sz w:val="24"/>
            <w:szCs w:val="24"/>
            <w:shd w:val="clear" w:color="auto" w:fill="FFFFFF"/>
            <w:rPrChange w:id="486" w:author="pc" w:date="2025-12-07T23:45:00Z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</w:rPrChange>
          </w:rPr>
          <w:t>Dr. Öğr. Üye. Nilgün DEMİREL İLİ</w:t>
        </w:r>
      </w:ins>
    </w:p>
    <w:p w14:paraId="66203C8D" w14:textId="2C03E563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Niray Tun</w:t>
      </w:r>
      <w:r w:rsidR="003800D2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</w:p>
    <w:p w14:paraId="275D64EA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Osman Murat Deniz</w:t>
      </w:r>
    </w:p>
    <w:p w14:paraId="44F51BB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Özgür Önen</w:t>
      </w:r>
    </w:p>
    <w:p w14:paraId="0A34B929" w14:textId="11EAB235" w:rsidR="00D668AA" w:rsidRPr="00A932EB" w:rsidDel="007D75DF" w:rsidRDefault="00D668AA" w:rsidP="00D668AA">
      <w:pPr>
        <w:rPr>
          <w:moveFrom w:id="487" w:author="victus" w:date="2024-07-09T21:14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488" w:author="victus" w:date="2024-07-09T21:14:00Z" w:name="move171452088"/>
      <w:moveFrom w:id="489" w:author="victus" w:date="2024-07-09T21:14:00Z">
        <w:r w:rsidRPr="00A932EB" w:rsidDel="007D75DF">
          <w:rPr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>Dr. Öğr. Üyesi Özlem İbrahimoğlu</w:t>
        </w:r>
      </w:moveFrom>
    </w:p>
    <w:moveFromRangeEnd w:id="488"/>
    <w:p w14:paraId="210F09B9" w14:textId="5BCF5DF9" w:rsidR="00223DA9" w:rsidRPr="00A932EB" w:rsidRDefault="00223DA9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Recep Özcimder</w:t>
      </w:r>
    </w:p>
    <w:p w14:paraId="361D0EBE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Rukiye Konuk Er</w:t>
      </w:r>
    </w:p>
    <w:p w14:paraId="7BB3ECC6" w14:textId="201F0745" w:rsidR="00D668AA" w:rsidRPr="00A932EB" w:rsidRDefault="00D668AA" w:rsidP="00D668AA">
      <w:pPr>
        <w:rPr>
          <w:ins w:id="490" w:author="Asus" w:date="2025-05-11T15:5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Sahra Sayğan Tunçay</w:t>
      </w:r>
    </w:p>
    <w:p w14:paraId="6166A5BA" w14:textId="46D3BE96" w:rsidR="007B77A2" w:rsidRPr="00A932EB" w:rsidRDefault="007B77A2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91" w:author="Asus" w:date="2025-05-11T15:5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Seda Kotan</w:t>
        </w:r>
      </w:ins>
    </w:p>
    <w:p w14:paraId="408F72FF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Servet Önal</w:t>
      </w:r>
    </w:p>
    <w:p w14:paraId="5A3B7F4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Şehnaz Demirkol</w:t>
      </w:r>
    </w:p>
    <w:p w14:paraId="378E63B7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Tahsin Gökhan Telatar</w:t>
      </w:r>
    </w:p>
    <w:p w14:paraId="6C9441AA" w14:textId="247171A1" w:rsidR="00D668AA" w:rsidRPr="00A932EB" w:rsidRDefault="00D668AA" w:rsidP="00D668AA">
      <w:pPr>
        <w:rPr>
          <w:ins w:id="492" w:author="pc" w:date="2025-11-17T21:30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Tuna Aydoğmuş</w:t>
      </w:r>
    </w:p>
    <w:p w14:paraId="2F20EA2E" w14:textId="7F17EA0C" w:rsidR="00C625D4" w:rsidRPr="00A932EB" w:rsidRDefault="00C625D4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93" w:author="pc" w:date="2025-11-17T21:30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Öğr. Üyesi Tülay Atay</w:t>
        </w:r>
      </w:ins>
    </w:p>
    <w:p w14:paraId="66DAA9F6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Yunus Demir</w:t>
      </w:r>
    </w:p>
    <w:p w14:paraId="6DB7280B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Öğr. Üyesi Zerrin Ayvaz Reis</w:t>
      </w:r>
    </w:p>
    <w:p w14:paraId="5FA39507" w14:textId="77777777" w:rsidR="00A932EB" w:rsidRPr="00A932EB" w:rsidRDefault="00A932EB" w:rsidP="00A932EB">
      <w:pPr>
        <w:rPr>
          <w:ins w:id="494" w:author="pc" w:date="2025-12-07T23:45:00Z"/>
          <w:rFonts w:ascii="Times New Roman" w:hAnsi="Times New Roman" w:cs="Times New Roman"/>
          <w:color w:val="000000" w:themeColor="text1"/>
          <w:sz w:val="24"/>
          <w:szCs w:val="24"/>
          <w:rPrChange w:id="495" w:author="pc" w:date="2025-12-07T23:45:00Z">
            <w:rPr>
              <w:ins w:id="496" w:author="pc" w:date="2025-12-07T23:45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497" w:author="pc" w:date="2025-12-07T23:45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498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Öğr. Gör. Dr. Ayşegül Gülhan</w:t>
        </w:r>
      </w:ins>
    </w:p>
    <w:p w14:paraId="4D92B0AC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Öğr. Gör. Dr. Bahar Aydın Can</w:t>
      </w:r>
    </w:p>
    <w:p w14:paraId="0F909546" w14:textId="0577E5A0" w:rsidR="00D668AA" w:rsidRPr="00A932EB" w:rsidRDefault="00D668AA" w:rsidP="00D668AA">
      <w:pPr>
        <w:rPr>
          <w:ins w:id="499" w:author="pc" w:date="2025-12-07T23:45:00Z"/>
          <w:rFonts w:ascii="Times New Roman" w:hAnsi="Times New Roman" w:cs="Times New Roman"/>
          <w:color w:val="000000" w:themeColor="text1"/>
          <w:sz w:val="24"/>
          <w:szCs w:val="24"/>
          <w:rPrChange w:id="500" w:author="pc" w:date="2025-12-07T23:45:00Z">
            <w:rPr>
              <w:ins w:id="501" w:author="pc" w:date="2025-12-07T23:45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Öğr. Gör. Dr. Ferhat Ünal</w:t>
      </w:r>
    </w:p>
    <w:p w14:paraId="12F9AFE3" w14:textId="45BE9DC9" w:rsidR="00A932EB" w:rsidRPr="00A932EB" w:rsidDel="00A932EB" w:rsidRDefault="00A932EB" w:rsidP="00A932EB">
      <w:pPr>
        <w:rPr>
          <w:del w:id="502" w:author="pc" w:date="2025-12-07T23:45:00Z"/>
          <w:moveTo w:id="503" w:author="pc" w:date="2025-12-07T23:45:00Z"/>
          <w:rFonts w:ascii="Times New Roman" w:hAnsi="Times New Roman" w:cs="Times New Roman"/>
          <w:color w:val="000000" w:themeColor="text1"/>
          <w:sz w:val="24"/>
          <w:szCs w:val="24"/>
          <w:rPrChange w:id="504" w:author="pc" w:date="2025-12-07T23:45:00Z">
            <w:rPr>
              <w:del w:id="505" w:author="pc" w:date="2025-12-07T23:45:00Z"/>
              <w:moveTo w:id="506" w:author="pc" w:date="2025-12-07T23:45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moveToRangeStart w:id="507" w:author="pc" w:date="2025-12-07T23:45:00Z" w:name="move216043520"/>
      <w:moveTo w:id="508" w:author="pc" w:date="2025-12-07T23:45:00Z">
        <w:del w:id="509" w:author="pc" w:date="2025-12-07T23:45:00Z">
          <w:r w:rsidRPr="00A932EB" w:rsidDel="00A932EB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510" w:author="pc" w:date="2025-12-07T23:45:00Z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</w:rPrChange>
            </w:rPr>
            <w:delText>Öğr. Gör. Dr. Ayşegül Gülhan</w:delText>
          </w:r>
        </w:del>
      </w:moveTo>
    </w:p>
    <w:p w14:paraId="0FDD5F66" w14:textId="77777777" w:rsidR="00A932EB" w:rsidRPr="00A932EB" w:rsidRDefault="00A932EB" w:rsidP="00A932EB">
      <w:pPr>
        <w:spacing w:after="0" w:line="240" w:lineRule="auto"/>
        <w:rPr>
          <w:moveTo w:id="511" w:author="pc" w:date="2025-12-07T23:4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512" w:author="pc" w:date="2025-12-07T23:45:00Z">
            <w:rPr>
              <w:moveTo w:id="513" w:author="pc" w:date="2025-12-07T23:45:00Z"/>
              <w:rFonts w:ascii="Arial" w:eastAsia="Times New Roman" w:hAnsi="Arial" w:cs="Arial"/>
              <w:noProof w:val="0"/>
              <w:color w:val="000000" w:themeColor="text1"/>
              <w:sz w:val="24"/>
              <w:szCs w:val="24"/>
              <w:lang w:val="tr-TR" w:eastAsia="tr-TR"/>
            </w:rPr>
          </w:rPrChange>
        </w:rPr>
      </w:pPr>
      <w:proofErr w:type="spellStart"/>
      <w:moveTo w:id="514" w:author="pc" w:date="2025-12-07T23:45:00Z"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515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t>Öğr</w:t>
        </w:r>
        <w:proofErr w:type="spellEnd"/>
        <w:r w:rsidRPr="00A932EB">
          <w:rPr>
            <w:rFonts w:ascii="Times New Roman" w:eastAsia="Times New Roman" w:hAnsi="Times New Roman" w:cs="Times New Roman"/>
            <w:noProof w:val="0"/>
            <w:color w:val="000000" w:themeColor="text1"/>
            <w:sz w:val="24"/>
            <w:szCs w:val="24"/>
            <w:lang w:val="tr-TR" w:eastAsia="tr-TR"/>
            <w:rPrChange w:id="516" w:author="pc" w:date="2025-12-07T23:45:00Z">
              <w:rPr>
                <w:rFonts w:ascii="Arial" w:eastAsia="Times New Roman" w:hAnsi="Arial" w:cs="Arial"/>
                <w:noProof w:val="0"/>
                <w:color w:val="000000" w:themeColor="text1"/>
                <w:sz w:val="24"/>
                <w:szCs w:val="24"/>
                <w:lang w:val="tr-TR" w:eastAsia="tr-TR"/>
              </w:rPr>
            </w:rPrChange>
          </w:rPr>
          <w:t>. Gör. Dr. Meryem METİNOĞLU</w:t>
        </w:r>
      </w:moveTo>
    </w:p>
    <w:moveToRangeEnd w:id="507"/>
    <w:p w14:paraId="63B0DC20" w14:textId="21990549" w:rsidR="00A932EB" w:rsidRPr="00A932EB" w:rsidDel="00A932EB" w:rsidRDefault="00A932EB" w:rsidP="00D668AA">
      <w:pPr>
        <w:rPr>
          <w:del w:id="517" w:author="pc" w:date="2025-12-07T23:45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269D8" w14:textId="397AB5C6" w:rsidR="00D702AE" w:rsidRPr="00A932EB" w:rsidDel="00A932EB" w:rsidRDefault="00D702AE" w:rsidP="00D668AA">
      <w:pPr>
        <w:rPr>
          <w:moveFrom w:id="518" w:author="pc" w:date="2025-12-07T23:44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519" w:author="pc" w:date="2025-12-07T23:44:00Z" w:name="move216043463"/>
      <w:moveFrom w:id="520" w:author="pc" w:date="2025-12-07T23:44:00Z"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Öğr. Gör. Seyhan Ekinci A</w:t>
        </w:r>
        <w:r w:rsidR="005C4C67"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ydın</w:t>
        </w:r>
      </w:moveFrom>
    </w:p>
    <w:moveFromRangeEnd w:id="519"/>
    <w:p w14:paraId="1C8921A3" w14:textId="77777777" w:rsidR="00A932EB" w:rsidRPr="00A932EB" w:rsidRDefault="00A932EB" w:rsidP="00A932EB">
      <w:pPr>
        <w:rPr>
          <w:ins w:id="521" w:author="pc" w:date="2025-12-07T23:43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522" w:author="pc" w:date="2025-12-07T23:45:00Z">
            <w:rPr>
              <w:ins w:id="523" w:author="pc" w:date="2025-12-07T23:43:00Z"/>
              <w:rFonts w:ascii="Arial" w:hAnsi="Arial" w:cs="Arial"/>
              <w:color w:val="000000" w:themeColor="text1"/>
              <w:sz w:val="24"/>
              <w:szCs w:val="24"/>
              <w:shd w:val="clear" w:color="auto" w:fill="FFFFFF"/>
            </w:rPr>
          </w:rPrChange>
        </w:rPr>
      </w:pPr>
      <w:ins w:id="524" w:author="pc" w:date="2025-12-07T23:43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25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fldChar w:fldCharType="begin"/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26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instrText xml:space="preserve"> HYPERLINK "https://avesis.atauni.edu.tr/emre.cilesiz/deneyim" </w:instrTex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27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fldChar w:fldCharType="separate"/>
        </w:r>
        <w:r w:rsidRPr="00A932EB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  <w:rPrChange w:id="528" w:author="pc" w:date="2025-12-07T23:45:00Z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>Ar. Gör. Dr. Emre ÇİLESİZ</w:t>
        </w:r>
      </w:ins>
    </w:p>
    <w:p w14:paraId="38FB5F26" w14:textId="53DC34FE" w:rsidR="00705DD7" w:rsidRPr="00A932EB" w:rsidDel="004C7116" w:rsidRDefault="00A932EB" w:rsidP="00A932EB">
      <w:pPr>
        <w:rPr>
          <w:moveFrom w:id="529" w:author="victus" w:date="2024-07-11T19:24:00Z"/>
          <w:rFonts w:ascii="Times New Roman" w:hAnsi="Times New Roman" w:cs="Times New Roman"/>
          <w:color w:val="000000" w:themeColor="text1"/>
          <w:sz w:val="24"/>
          <w:szCs w:val="24"/>
        </w:rPr>
      </w:pPr>
      <w:ins w:id="530" w:author="pc" w:date="2025-12-07T23:43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31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fldChar w:fldCharType="end"/>
        </w:r>
      </w:ins>
      <w:moveFromRangeStart w:id="532" w:author="victus" w:date="2024-07-11T19:24:00Z" w:name="move171618266"/>
      <w:moveFrom w:id="533" w:author="victus" w:date="2024-07-11T19:24:00Z">
        <w:r w:rsidR="00705DD7" w:rsidRPr="00A932EB" w:rsidDel="004C7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Ar. Gör. Dr. Büşra Tuncay Yüksel</w:t>
        </w:r>
      </w:moveFrom>
    </w:p>
    <w:moveFromRangeEnd w:id="532"/>
    <w:p w14:paraId="39AA4DF7" w14:textId="77777777" w:rsidR="00705DD7" w:rsidRPr="00A932EB" w:rsidRDefault="00705DD7" w:rsidP="00705D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Ar. Gör. Dr. Fatih Akbayır</w:t>
      </w:r>
    </w:p>
    <w:p w14:paraId="7E4072E2" w14:textId="77777777" w:rsidR="00705DD7" w:rsidRPr="00A932EB" w:rsidRDefault="00705DD7" w:rsidP="00705D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Ar. Gör. Dr. Zeynep Şen Akçay</w:t>
      </w:r>
    </w:p>
    <w:p w14:paraId="03F771D4" w14:textId="02777238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Ahmet Alp</w:t>
      </w:r>
    </w:p>
    <w:p w14:paraId="46D6929B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Ayse Karaman</w:t>
      </w:r>
    </w:p>
    <w:p w14:paraId="30C30DD1" w14:textId="5D667526" w:rsidR="00D668AA" w:rsidRPr="00A932EB" w:rsidRDefault="00D668AA" w:rsidP="00D668AA">
      <w:pPr>
        <w:rPr>
          <w:ins w:id="534" w:author="pc" w:date="2025-11-15T16:1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Bahar Can</w:t>
      </w:r>
    </w:p>
    <w:p w14:paraId="3EA90B5F" w14:textId="357D0351" w:rsidR="006234DB" w:rsidRPr="00A932EB" w:rsidRDefault="006234D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535" w:author="pc" w:date="2025-11-15T16:1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Beşir Orak</w:t>
        </w:r>
      </w:ins>
    </w:p>
    <w:p w14:paraId="45F5C5AB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Cengiz Özgün</w:t>
      </w:r>
    </w:p>
    <w:p w14:paraId="0BE03625" w14:textId="2B8014C4" w:rsidR="00D668AA" w:rsidRPr="00A932EB" w:rsidDel="000C753F" w:rsidRDefault="00D668AA" w:rsidP="00D668AA">
      <w:pPr>
        <w:rPr>
          <w:moveFrom w:id="536" w:author="victus" w:date="2024-07-09T21:12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537" w:author="victus" w:date="2024-07-09T21:12:00Z" w:name="move171451970"/>
      <w:moveFrom w:id="538" w:author="victus" w:date="2024-07-09T21:12:00Z">
        <w:r w:rsidRPr="00A932EB" w:rsidDel="000C753F">
          <w:rPr>
            <w:rFonts w:ascii="Times New Roman" w:hAnsi="Times New Roman" w:cs="Times New Roman"/>
            <w:color w:val="000000" w:themeColor="text1"/>
            <w:sz w:val="24"/>
            <w:szCs w:val="24"/>
          </w:rPr>
          <w:t>Dr. Ekrem Aydın</w:t>
        </w:r>
      </w:moveFrom>
    </w:p>
    <w:moveFromRangeEnd w:id="537"/>
    <w:p w14:paraId="3389CF4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Erdem Eralp</w:t>
      </w:r>
    </w:p>
    <w:p w14:paraId="48E1D815" w14:textId="51253C5A" w:rsidR="00D668AA" w:rsidRPr="00A932EB" w:rsidRDefault="00D668AA" w:rsidP="00A932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Fatma Şebnem Arık</w:t>
      </w:r>
    </w:p>
    <w:p w14:paraId="3EA61B70" w14:textId="77777777" w:rsidR="005C4C67" w:rsidRPr="00A932EB" w:rsidRDefault="005C4C67" w:rsidP="005C4C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Ferda Meltem Uludağ</w:t>
      </w:r>
    </w:p>
    <w:p w14:paraId="1B2B7470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G. Yasemin Tunçay</w:t>
      </w:r>
    </w:p>
    <w:p w14:paraId="6C191531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Mehmet Ekici</w:t>
      </w:r>
    </w:p>
    <w:p w14:paraId="194EEEF7" w14:textId="30080A6A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Menderes Tarca</w:t>
      </w:r>
      <w:r w:rsidR="00705DD7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04323E72" w14:textId="174C45FF" w:rsidR="00D668AA" w:rsidRPr="00A932EB" w:rsidRDefault="00D668AA" w:rsidP="00D668AA">
      <w:pPr>
        <w:rPr>
          <w:ins w:id="539" w:author="pc" w:date="2025-11-15T14:02:00Z"/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Metin Sezer</w:t>
      </w:r>
    </w:p>
    <w:p w14:paraId="7EF58319" w14:textId="20395008" w:rsidR="001E68E6" w:rsidRPr="00A932EB" w:rsidRDefault="001E68E6" w:rsidP="001E68E6">
      <w:pPr>
        <w:rPr>
          <w:ins w:id="540" w:author="pc" w:date="2025-11-15T14:02:00Z"/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rPrChange w:id="541" w:author="pc" w:date="2025-12-07T23:45:00Z">
            <w:rPr>
              <w:ins w:id="542" w:author="pc" w:date="2025-11-15T14:02:00Z"/>
              <w:rStyle w:val="Kpr"/>
              <w:rFonts w:ascii="Arial" w:hAnsi="Arial" w:cs="Arial"/>
              <w:color w:val="1A0DAB"/>
              <w:sz w:val="21"/>
              <w:szCs w:val="21"/>
              <w:u w:val="none"/>
              <w:shd w:val="clear" w:color="auto" w:fill="FFFFFF"/>
            </w:rPr>
          </w:rPrChange>
        </w:rPr>
      </w:pPr>
      <w:ins w:id="543" w:author="pc" w:date="2025-11-15T14:0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44" w:author="pc" w:date="2025-12-07T23:45:00Z">
              <w:rPr>
                <w:color w:val="0000FF"/>
                <w:u w:val="single"/>
              </w:rPr>
            </w:rPrChange>
          </w:rPr>
          <w:t>Dr. Mustafa Yaşar Demircioğlu</w: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45" w:author="pc" w:date="2025-12-07T23:45:00Z">
              <w:rPr/>
            </w:rPrChange>
          </w:rPr>
          <w:fldChar w:fldCharType="begin"/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46" w:author="pc" w:date="2025-12-07T23:45:00Z">
              <w:rPr/>
            </w:rPrChange>
          </w:rPr>
          <w:instrText xml:space="preserve"> HYPERLINK "https://www.idare.gen.tr/demircioglu-yayinlar.htm" </w:instrText>
        </w:r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47" w:author="pc" w:date="2025-12-07T23:45:00Z">
              <w:rPr/>
            </w:rPrChange>
          </w:rPr>
          <w:fldChar w:fldCharType="separate"/>
        </w:r>
      </w:ins>
    </w:p>
    <w:p w14:paraId="6425FA10" w14:textId="54C6177A" w:rsidR="001E68E6" w:rsidRPr="00A932EB" w:rsidDel="001E68E6" w:rsidRDefault="001E68E6" w:rsidP="001E68E6">
      <w:pPr>
        <w:rPr>
          <w:del w:id="548" w:author="pc" w:date="2025-11-15T14:02:00Z"/>
          <w:rFonts w:ascii="Times New Roman" w:hAnsi="Times New Roman" w:cs="Times New Roman"/>
          <w:color w:val="000000" w:themeColor="text1"/>
          <w:sz w:val="24"/>
          <w:szCs w:val="24"/>
        </w:rPr>
      </w:pPr>
      <w:ins w:id="549" w:author="pc" w:date="2025-11-15T14:02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50" w:author="pc" w:date="2025-12-07T23:45:00Z">
              <w:rPr/>
            </w:rPrChange>
          </w:rPr>
          <w:lastRenderedPageBreak/>
          <w:fldChar w:fldCharType="end"/>
        </w:r>
      </w:ins>
    </w:p>
    <w:p w14:paraId="1008FBFD" w14:textId="2D3EAA0E" w:rsidR="000F4D28" w:rsidRPr="00A932EB" w:rsidRDefault="000F4D28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rPrChange w:id="551" w:author="pc" w:date="2025-12-07T23:45:00Z">
            <w:rPr>
              <w:rFonts w:ascii="Times New Roman" w:hAnsi="Times New Roman" w:cs="Times New Roman"/>
              <w:color w:val="1D2228"/>
              <w:sz w:val="24"/>
              <w:szCs w:val="24"/>
              <w:shd w:val="clear" w:color="auto" w:fill="FFFFFF"/>
            </w:rPr>
          </w:rPrChange>
        </w:rPr>
        <w:t>Dr. Sıddık YILDIZ</w:t>
      </w:r>
    </w:p>
    <w:p w14:paraId="03684F58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Şafak Kaypak</w:t>
      </w:r>
    </w:p>
    <w:p w14:paraId="53B89445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 Şükrü Özdamar</w:t>
      </w:r>
    </w:p>
    <w:p w14:paraId="53E8D78D" w14:textId="407AA24A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Dr. Ummahan Öz</w:t>
      </w:r>
    </w:p>
    <w:p w14:paraId="3BB0B6F1" w14:textId="17E8244D" w:rsidR="006E7ADE" w:rsidRPr="00A932EB" w:rsidDel="00A932EB" w:rsidRDefault="006E7ADE" w:rsidP="00D668AA">
      <w:pPr>
        <w:rPr>
          <w:ins w:id="552" w:author="Asus" w:date="2025-05-11T15:47:00Z"/>
          <w:moveFrom w:id="553" w:author="pc" w:date="2025-12-07T23:45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554" w:author="pc" w:date="2025-12-07T23:45:00Z" w:name="move216043520"/>
      <w:moveFrom w:id="555" w:author="pc" w:date="2025-12-07T23:45:00Z"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Öğr. Gör. </w:t>
        </w:r>
        <w:r w:rsidR="00B20511"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Dr. </w:t>
        </w:r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t>Ayşegül Gülhan</w:t>
        </w:r>
      </w:moveFrom>
    </w:p>
    <w:p w14:paraId="23766004" w14:textId="64D9755A" w:rsidR="002C54F9" w:rsidRPr="00A932EB" w:rsidDel="00A932EB" w:rsidRDefault="002C54F9" w:rsidP="002C54F9">
      <w:pPr>
        <w:spacing w:after="0" w:line="240" w:lineRule="auto"/>
        <w:rPr>
          <w:ins w:id="556" w:author="Asus" w:date="2025-05-11T15:47:00Z"/>
          <w:moveFrom w:id="557" w:author="pc" w:date="2025-12-07T23:45:00Z"/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tr-TR" w:eastAsia="tr-TR"/>
          <w:rPrChange w:id="558" w:author="pc" w:date="2025-12-07T23:45:00Z">
            <w:rPr>
              <w:ins w:id="559" w:author="Asus" w:date="2025-05-11T15:47:00Z"/>
              <w:moveFrom w:id="560" w:author="pc" w:date="2025-12-07T23:45:00Z"/>
              <w:rFonts w:ascii="Times New Roman" w:eastAsia="Times New Roman" w:hAnsi="Times New Roman" w:cs="Times New Roman"/>
              <w:noProof w:val="0"/>
              <w:sz w:val="24"/>
              <w:szCs w:val="24"/>
              <w:lang w:val="tr-TR" w:eastAsia="tr-TR"/>
            </w:rPr>
          </w:rPrChange>
        </w:rPr>
      </w:pPr>
      <w:moveFrom w:id="561" w:author="pc" w:date="2025-12-07T23:45:00Z">
        <w:ins w:id="562" w:author="Asus" w:date="2025-05-11T15:47:00Z">
          <w:r w:rsidRPr="00A932EB" w:rsidDel="00A932EB">
            <w:rPr>
              <w:rFonts w:ascii="Times New Roman" w:eastAsia="Times New Roman" w:hAnsi="Times New Roman" w:cs="Times New Roman"/>
              <w:noProof w:val="0"/>
              <w:color w:val="000000" w:themeColor="text1"/>
              <w:sz w:val="24"/>
              <w:szCs w:val="24"/>
              <w:lang w:val="tr-TR" w:eastAsia="tr-TR"/>
              <w:rPrChange w:id="563" w:author="pc" w:date="2025-12-07T23:45:00Z">
                <w:rPr>
                  <w:rFonts w:ascii="Times New Roman" w:eastAsia="Times New Roman" w:hAnsi="Times New Roman" w:cs="Times New Roman"/>
                  <w:noProof w:val="0"/>
                  <w:sz w:val="24"/>
                  <w:szCs w:val="24"/>
                  <w:lang w:val="tr-TR" w:eastAsia="tr-TR"/>
                </w:rPr>
              </w:rPrChange>
            </w:rPr>
            <w:t>Öğr. Gör.</w:t>
          </w:r>
        </w:ins>
        <w:ins w:id="564" w:author="Asus" w:date="2025-05-11T15:48:00Z">
          <w:r w:rsidRPr="00A932EB" w:rsidDel="00A932EB">
            <w:rPr>
              <w:rFonts w:ascii="Times New Roman" w:eastAsia="Times New Roman" w:hAnsi="Times New Roman" w:cs="Times New Roman"/>
              <w:noProof w:val="0"/>
              <w:color w:val="000000" w:themeColor="text1"/>
              <w:sz w:val="24"/>
              <w:szCs w:val="24"/>
              <w:lang w:val="tr-TR" w:eastAsia="tr-TR"/>
              <w:rPrChange w:id="565" w:author="pc" w:date="2025-12-07T23:45:00Z">
                <w:rPr>
                  <w:rFonts w:ascii="Times New Roman" w:eastAsia="Times New Roman" w:hAnsi="Times New Roman" w:cs="Times New Roman"/>
                  <w:noProof w:val="0"/>
                  <w:sz w:val="24"/>
                  <w:szCs w:val="24"/>
                  <w:lang w:val="tr-TR" w:eastAsia="tr-TR"/>
                </w:rPr>
              </w:rPrChange>
            </w:rPr>
            <w:t xml:space="preserve"> </w:t>
          </w:r>
        </w:ins>
        <w:ins w:id="566" w:author="Asus" w:date="2025-05-11T15:47:00Z">
          <w:r w:rsidRPr="00A932EB" w:rsidDel="00A932EB">
            <w:rPr>
              <w:rFonts w:ascii="Times New Roman" w:eastAsia="Times New Roman" w:hAnsi="Times New Roman" w:cs="Times New Roman"/>
              <w:noProof w:val="0"/>
              <w:color w:val="000000" w:themeColor="text1"/>
              <w:sz w:val="24"/>
              <w:szCs w:val="24"/>
              <w:lang w:val="tr-TR" w:eastAsia="tr-TR"/>
              <w:rPrChange w:id="567" w:author="pc" w:date="2025-12-07T23:45:00Z">
                <w:rPr>
                  <w:rFonts w:ascii="Times New Roman" w:eastAsia="Times New Roman" w:hAnsi="Times New Roman" w:cs="Times New Roman"/>
                  <w:noProof w:val="0"/>
                  <w:sz w:val="24"/>
                  <w:szCs w:val="24"/>
                  <w:lang w:val="tr-TR" w:eastAsia="tr-TR"/>
                </w:rPr>
              </w:rPrChange>
            </w:rPr>
            <w:t>Dr. Meryem METİNOĞLU</w:t>
          </w:r>
        </w:ins>
      </w:moveFrom>
    </w:p>
    <w:moveFromRangeEnd w:id="554"/>
    <w:p w14:paraId="794CD9FB" w14:textId="0F4E3AB8" w:rsidR="002C54F9" w:rsidRPr="00A932EB" w:rsidDel="002C54F9" w:rsidRDefault="002C54F9" w:rsidP="00D668AA">
      <w:pPr>
        <w:rPr>
          <w:del w:id="568" w:author="Asus" w:date="2025-05-11T15:4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FA59F" w14:textId="643E1A5D" w:rsidR="002C54F9" w:rsidRPr="00A932EB" w:rsidDel="00874E68" w:rsidRDefault="002C54F9" w:rsidP="00D668AA">
      <w:pPr>
        <w:rPr>
          <w:ins w:id="569" w:author="Asus" w:date="2025-05-11T15:47:00Z"/>
          <w:del w:id="570" w:author="pc" w:date="2025-12-02T17:07:00Z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69A11" w14:textId="472F6056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Öğr. </w:t>
      </w:r>
      <w:r w:rsidR="00AB3CA4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Gör.</w:t>
      </w: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Metin Sürme</w:t>
      </w:r>
    </w:p>
    <w:p w14:paraId="6E570C7E" w14:textId="724FEEDE" w:rsidR="0093014F" w:rsidRPr="00A932EB" w:rsidRDefault="0093014F" w:rsidP="009301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Öğr. Gör. Ömer Eroğlu</w:t>
      </w:r>
    </w:p>
    <w:p w14:paraId="039B8124" w14:textId="77777777" w:rsidR="00A932EB" w:rsidRPr="00A932EB" w:rsidRDefault="00A932EB" w:rsidP="00A932EB">
      <w:pPr>
        <w:rPr>
          <w:ins w:id="571" w:author="pc" w:date="2025-12-07T23:44:00Z"/>
          <w:rFonts w:ascii="Times New Roman" w:hAnsi="Times New Roman" w:cs="Times New Roman"/>
          <w:color w:val="000000" w:themeColor="text1"/>
          <w:sz w:val="24"/>
          <w:szCs w:val="24"/>
          <w:rPrChange w:id="572" w:author="pc" w:date="2025-12-07T23:45:00Z">
            <w:rPr>
              <w:ins w:id="573" w:author="pc" w:date="2025-12-07T23:44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574" w:author="pc" w:date="2025-12-07T23:4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75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Öğr. Gör. Seyhan Ekinci Aydın</w:t>
        </w:r>
      </w:ins>
    </w:p>
    <w:p w14:paraId="4115BB85" w14:textId="77777777" w:rsidR="00A932EB" w:rsidRPr="00A932EB" w:rsidRDefault="00A932EB" w:rsidP="00A932EB">
      <w:pPr>
        <w:rPr>
          <w:ins w:id="576" w:author="pc" w:date="2025-12-07T23:44:00Z"/>
          <w:rFonts w:ascii="Times New Roman" w:hAnsi="Times New Roman" w:cs="Times New Roman"/>
          <w:color w:val="000000" w:themeColor="text1"/>
          <w:sz w:val="24"/>
          <w:szCs w:val="24"/>
          <w:rPrChange w:id="577" w:author="pc" w:date="2025-12-07T23:45:00Z">
            <w:rPr>
              <w:ins w:id="578" w:author="pc" w:date="2025-12-07T23:44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ins w:id="579" w:author="pc" w:date="2025-12-07T23:44:00Z">
        <w:r w:rsidRPr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80" w:author="pc" w:date="2025-12-07T23:45:00Z">
              <w:rPr>
                <w:rFonts w:ascii="Arial" w:hAnsi="Arial" w:cs="Arial"/>
                <w:color w:val="000000" w:themeColor="text1"/>
                <w:sz w:val="24"/>
                <w:szCs w:val="24"/>
              </w:rPr>
            </w:rPrChange>
          </w:rPr>
          <w:t>Ar. Gör. Sinan Aydoğan</w:t>
        </w:r>
      </w:ins>
    </w:p>
    <w:p w14:paraId="6DA16041" w14:textId="077D6466" w:rsidR="00D668AA" w:rsidRPr="00A932EB" w:rsidRDefault="00D668AA" w:rsidP="00A932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Ar. Gör. Ali Rauf Karataş</w:t>
      </w:r>
    </w:p>
    <w:p w14:paraId="25A55E1B" w14:textId="68011471" w:rsidR="00570C8C" w:rsidRPr="00A932EB" w:rsidDel="00A932EB" w:rsidRDefault="00570C8C" w:rsidP="00570C8C">
      <w:pPr>
        <w:rPr>
          <w:del w:id="581" w:author="pc" w:date="2025-12-07T23:43:00Z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del w:id="582" w:author="pc" w:date="2025-12-07T23:43:00Z"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83" w:author="pc" w:date="2025-12-07T23:45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fldChar w:fldCharType="begin"/>
        </w:r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delInstrText xml:space="preserve"> HYPERLINK "https://avesis.atauni.edu.tr/emre.cilesiz/deneyim" </w:delInstrText>
        </w:r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84" w:author="pc" w:date="2025-12-07T23:45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fldChar w:fldCharType="separate"/>
        </w:r>
        <w:r w:rsidRPr="00A932EB" w:rsidDel="00A932EB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delText>Ar</w:delText>
        </w:r>
      </w:del>
      <w:del w:id="585" w:author="pc" w:date="2025-12-04T21:29:00Z">
        <w:r w:rsidRPr="00A932EB" w:rsidDel="000949F1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delText>ş.</w:delText>
        </w:r>
      </w:del>
      <w:del w:id="586" w:author="pc" w:date="2025-12-07T23:43:00Z">
        <w:r w:rsidRPr="00A932EB" w:rsidDel="00A932EB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delText xml:space="preserve"> Gör. Dr. Emre ÇİLESİZ</w:delText>
        </w:r>
      </w:del>
    </w:p>
    <w:p w14:paraId="62F694E6" w14:textId="0C7A1A75" w:rsidR="00D668AA" w:rsidRPr="00A932EB" w:rsidRDefault="00570C8C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587" w:author="pc" w:date="2025-12-07T23:43:00Z"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  <w:rPrChange w:id="588" w:author="pc" w:date="2025-12-07T23:45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fldChar w:fldCharType="end"/>
        </w:r>
      </w:del>
      <w:r w:rsidR="00D668AA"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Ar. Gör. Cansu Işık</w:t>
      </w:r>
    </w:p>
    <w:p w14:paraId="28BB1BFD" w14:textId="77777777" w:rsidR="00D668AA" w:rsidRPr="00A932EB" w:rsidRDefault="00D668AA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2EB">
        <w:rPr>
          <w:rFonts w:ascii="Times New Roman" w:hAnsi="Times New Roman" w:cs="Times New Roman"/>
          <w:color w:val="000000" w:themeColor="text1"/>
          <w:sz w:val="24"/>
          <w:szCs w:val="24"/>
        </w:rPr>
        <w:t>Ar. Gör. Pınar Ertürk</w:t>
      </w:r>
    </w:p>
    <w:p w14:paraId="3EEAF3DE" w14:textId="01FF7AC6" w:rsidR="00A932EB" w:rsidRPr="00A932EB" w:rsidDel="00A932EB" w:rsidRDefault="009E4972" w:rsidP="00A932EB">
      <w:pPr>
        <w:rPr>
          <w:del w:id="589" w:author="pc" w:date="2025-12-07T23:44:00Z"/>
          <w:moveTo w:id="590" w:author="pc" w:date="2025-12-07T23:44:00Z"/>
          <w:rFonts w:ascii="Times New Roman" w:hAnsi="Times New Roman" w:cs="Times New Roman"/>
          <w:color w:val="000000" w:themeColor="text1"/>
          <w:sz w:val="24"/>
          <w:szCs w:val="24"/>
          <w:rPrChange w:id="591" w:author="pc" w:date="2025-12-07T23:45:00Z">
            <w:rPr>
              <w:del w:id="592" w:author="pc" w:date="2025-12-07T23:44:00Z"/>
              <w:moveTo w:id="593" w:author="pc" w:date="2025-12-07T23:44:00Z"/>
              <w:rFonts w:ascii="Arial" w:hAnsi="Arial" w:cs="Arial"/>
              <w:color w:val="000000" w:themeColor="text1"/>
              <w:sz w:val="24"/>
              <w:szCs w:val="24"/>
            </w:rPr>
          </w:rPrChange>
        </w:rPr>
      </w:pPr>
      <w:del w:id="594" w:author="pc" w:date="2025-12-07T23:44:00Z"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Ar</w:delText>
        </w:r>
      </w:del>
      <w:del w:id="595" w:author="pc" w:date="2025-12-04T21:29:00Z">
        <w:r w:rsidRPr="00A932EB" w:rsidDel="000949F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ş</w:delText>
        </w:r>
      </w:del>
      <w:del w:id="596" w:author="pc" w:date="2025-12-07T23:44:00Z">
        <w:r w:rsidRPr="00A932EB" w:rsidDel="00A932E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 Gör. Sinan Aydoğan</w:delText>
        </w:r>
      </w:del>
      <w:moveToRangeStart w:id="597" w:author="pc" w:date="2025-12-07T23:44:00Z" w:name="move216043463"/>
      <w:moveTo w:id="598" w:author="pc" w:date="2025-12-07T23:44:00Z">
        <w:del w:id="599" w:author="pc" w:date="2025-12-07T23:44:00Z">
          <w:r w:rsidR="00A932EB" w:rsidRPr="00A932EB" w:rsidDel="00A932EB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600" w:author="pc" w:date="2025-12-07T23:45:00Z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</w:rPrChange>
            </w:rPr>
            <w:delText>Öğr. Gör. Seyhan Ekinci Aydın</w:delText>
          </w:r>
        </w:del>
      </w:moveTo>
    </w:p>
    <w:moveToRangeEnd w:id="597"/>
    <w:p w14:paraId="09B34F04" w14:textId="77777777" w:rsidR="00A932EB" w:rsidRPr="00A932EB" w:rsidRDefault="00A932EB" w:rsidP="00D668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32EB" w:rsidRPr="00A932EB" w:rsidSect="00CB6DD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  <w15:person w15:author="Asus">
    <w15:presenceInfo w15:providerId="None" w15:userId="Asus"/>
  </w15:person>
  <w15:person w15:author="victus">
    <w15:presenceInfo w15:providerId="None" w15:userId="vict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AA"/>
    <w:rsid w:val="00016D7A"/>
    <w:rsid w:val="0001791F"/>
    <w:rsid w:val="00017ACD"/>
    <w:rsid w:val="00035910"/>
    <w:rsid w:val="0004748B"/>
    <w:rsid w:val="00055828"/>
    <w:rsid w:val="00062BF0"/>
    <w:rsid w:val="00077A6A"/>
    <w:rsid w:val="000949F1"/>
    <w:rsid w:val="000C31A2"/>
    <w:rsid w:val="000C5B95"/>
    <w:rsid w:val="000C753F"/>
    <w:rsid w:val="000E2BEC"/>
    <w:rsid w:val="000F4D28"/>
    <w:rsid w:val="0016076E"/>
    <w:rsid w:val="00164208"/>
    <w:rsid w:val="00166E72"/>
    <w:rsid w:val="00172CCD"/>
    <w:rsid w:val="001953F8"/>
    <w:rsid w:val="001B1340"/>
    <w:rsid w:val="001B4282"/>
    <w:rsid w:val="001E68E6"/>
    <w:rsid w:val="001E7909"/>
    <w:rsid w:val="001F3B69"/>
    <w:rsid w:val="001F5344"/>
    <w:rsid w:val="00200499"/>
    <w:rsid w:val="002177FF"/>
    <w:rsid w:val="00223DA9"/>
    <w:rsid w:val="00232C81"/>
    <w:rsid w:val="0024016C"/>
    <w:rsid w:val="00257164"/>
    <w:rsid w:val="002574F2"/>
    <w:rsid w:val="002726A5"/>
    <w:rsid w:val="0027466E"/>
    <w:rsid w:val="0028426B"/>
    <w:rsid w:val="002C54F9"/>
    <w:rsid w:val="002D740A"/>
    <w:rsid w:val="002E1F76"/>
    <w:rsid w:val="002F7C69"/>
    <w:rsid w:val="003071BB"/>
    <w:rsid w:val="003104F0"/>
    <w:rsid w:val="00324C4E"/>
    <w:rsid w:val="0033575D"/>
    <w:rsid w:val="00360874"/>
    <w:rsid w:val="00365B14"/>
    <w:rsid w:val="003800D2"/>
    <w:rsid w:val="0038466A"/>
    <w:rsid w:val="00390F52"/>
    <w:rsid w:val="003945F7"/>
    <w:rsid w:val="003A30B1"/>
    <w:rsid w:val="003B33BE"/>
    <w:rsid w:val="003B64D2"/>
    <w:rsid w:val="004107A1"/>
    <w:rsid w:val="0045643B"/>
    <w:rsid w:val="00466A2E"/>
    <w:rsid w:val="004B1042"/>
    <w:rsid w:val="004B2774"/>
    <w:rsid w:val="004C7116"/>
    <w:rsid w:val="004D74F4"/>
    <w:rsid w:val="004E4D85"/>
    <w:rsid w:val="004F0E95"/>
    <w:rsid w:val="004F7134"/>
    <w:rsid w:val="0050213B"/>
    <w:rsid w:val="00515AD5"/>
    <w:rsid w:val="0054677A"/>
    <w:rsid w:val="00565D89"/>
    <w:rsid w:val="005662AE"/>
    <w:rsid w:val="00570C8C"/>
    <w:rsid w:val="005749A3"/>
    <w:rsid w:val="005853B4"/>
    <w:rsid w:val="00594FFF"/>
    <w:rsid w:val="0059733E"/>
    <w:rsid w:val="005A04B2"/>
    <w:rsid w:val="005C0A2E"/>
    <w:rsid w:val="005C1653"/>
    <w:rsid w:val="005C4C67"/>
    <w:rsid w:val="005D58B1"/>
    <w:rsid w:val="005F1B2B"/>
    <w:rsid w:val="005F2D6F"/>
    <w:rsid w:val="005F4320"/>
    <w:rsid w:val="00610219"/>
    <w:rsid w:val="00616112"/>
    <w:rsid w:val="00620B74"/>
    <w:rsid w:val="00621F21"/>
    <w:rsid w:val="006234DB"/>
    <w:rsid w:val="0063473F"/>
    <w:rsid w:val="006417B3"/>
    <w:rsid w:val="0065062A"/>
    <w:rsid w:val="00652D33"/>
    <w:rsid w:val="00666630"/>
    <w:rsid w:val="00675456"/>
    <w:rsid w:val="00693515"/>
    <w:rsid w:val="006A370C"/>
    <w:rsid w:val="006A74CD"/>
    <w:rsid w:val="006B5127"/>
    <w:rsid w:val="006C3DC3"/>
    <w:rsid w:val="006C4D44"/>
    <w:rsid w:val="006D2C8C"/>
    <w:rsid w:val="006D59ED"/>
    <w:rsid w:val="006E1C42"/>
    <w:rsid w:val="006E7ADE"/>
    <w:rsid w:val="007010DF"/>
    <w:rsid w:val="00703509"/>
    <w:rsid w:val="00705DD7"/>
    <w:rsid w:val="0071529B"/>
    <w:rsid w:val="00715D07"/>
    <w:rsid w:val="00723783"/>
    <w:rsid w:val="00737B53"/>
    <w:rsid w:val="00754025"/>
    <w:rsid w:val="00760077"/>
    <w:rsid w:val="00760D5F"/>
    <w:rsid w:val="007660DE"/>
    <w:rsid w:val="00787976"/>
    <w:rsid w:val="007B77A2"/>
    <w:rsid w:val="007C47DF"/>
    <w:rsid w:val="007C6A0B"/>
    <w:rsid w:val="007D75DF"/>
    <w:rsid w:val="008069D5"/>
    <w:rsid w:val="00810BFA"/>
    <w:rsid w:val="00833AFD"/>
    <w:rsid w:val="00841F0C"/>
    <w:rsid w:val="00857665"/>
    <w:rsid w:val="00874E68"/>
    <w:rsid w:val="00890A2B"/>
    <w:rsid w:val="00892FEE"/>
    <w:rsid w:val="00897655"/>
    <w:rsid w:val="00897B55"/>
    <w:rsid w:val="008B546F"/>
    <w:rsid w:val="008C0D48"/>
    <w:rsid w:val="008C6727"/>
    <w:rsid w:val="008E0453"/>
    <w:rsid w:val="0090474D"/>
    <w:rsid w:val="00915118"/>
    <w:rsid w:val="00916848"/>
    <w:rsid w:val="0092680A"/>
    <w:rsid w:val="0093014F"/>
    <w:rsid w:val="00936DF7"/>
    <w:rsid w:val="00953A41"/>
    <w:rsid w:val="00953C77"/>
    <w:rsid w:val="00966D97"/>
    <w:rsid w:val="00983311"/>
    <w:rsid w:val="00983661"/>
    <w:rsid w:val="00985D4F"/>
    <w:rsid w:val="009878A1"/>
    <w:rsid w:val="009A5851"/>
    <w:rsid w:val="009C4958"/>
    <w:rsid w:val="009C5E47"/>
    <w:rsid w:val="009D2CE8"/>
    <w:rsid w:val="009D31E9"/>
    <w:rsid w:val="009E4972"/>
    <w:rsid w:val="009F0E35"/>
    <w:rsid w:val="009F1B9C"/>
    <w:rsid w:val="009F6684"/>
    <w:rsid w:val="00A161C3"/>
    <w:rsid w:val="00A27A34"/>
    <w:rsid w:val="00A30290"/>
    <w:rsid w:val="00A302BC"/>
    <w:rsid w:val="00A76C65"/>
    <w:rsid w:val="00A77979"/>
    <w:rsid w:val="00A83DEA"/>
    <w:rsid w:val="00A932EB"/>
    <w:rsid w:val="00AA0143"/>
    <w:rsid w:val="00AB20F6"/>
    <w:rsid w:val="00AB3CA4"/>
    <w:rsid w:val="00AC00DE"/>
    <w:rsid w:val="00AD7E0F"/>
    <w:rsid w:val="00AD7E9A"/>
    <w:rsid w:val="00AE7DDD"/>
    <w:rsid w:val="00AF7762"/>
    <w:rsid w:val="00B05BF4"/>
    <w:rsid w:val="00B20511"/>
    <w:rsid w:val="00B24A17"/>
    <w:rsid w:val="00B445BE"/>
    <w:rsid w:val="00BB58D0"/>
    <w:rsid w:val="00BD39E9"/>
    <w:rsid w:val="00BD4AA2"/>
    <w:rsid w:val="00BD4F18"/>
    <w:rsid w:val="00C07059"/>
    <w:rsid w:val="00C11A49"/>
    <w:rsid w:val="00C16C02"/>
    <w:rsid w:val="00C625D4"/>
    <w:rsid w:val="00C7042B"/>
    <w:rsid w:val="00C825BC"/>
    <w:rsid w:val="00C9431D"/>
    <w:rsid w:val="00CA2D1E"/>
    <w:rsid w:val="00CA4CE4"/>
    <w:rsid w:val="00CB09F0"/>
    <w:rsid w:val="00CB6DD0"/>
    <w:rsid w:val="00CD225E"/>
    <w:rsid w:val="00CD67B2"/>
    <w:rsid w:val="00CE7B71"/>
    <w:rsid w:val="00D34265"/>
    <w:rsid w:val="00D41760"/>
    <w:rsid w:val="00D42544"/>
    <w:rsid w:val="00D45F4B"/>
    <w:rsid w:val="00D4758C"/>
    <w:rsid w:val="00D64A74"/>
    <w:rsid w:val="00D668AA"/>
    <w:rsid w:val="00D702AE"/>
    <w:rsid w:val="00D81517"/>
    <w:rsid w:val="00D925C2"/>
    <w:rsid w:val="00DC49CA"/>
    <w:rsid w:val="00DD4087"/>
    <w:rsid w:val="00DE2BAF"/>
    <w:rsid w:val="00DE3F07"/>
    <w:rsid w:val="00DE4568"/>
    <w:rsid w:val="00E03CF6"/>
    <w:rsid w:val="00E128B8"/>
    <w:rsid w:val="00E216A8"/>
    <w:rsid w:val="00E36B47"/>
    <w:rsid w:val="00E41A79"/>
    <w:rsid w:val="00E933D5"/>
    <w:rsid w:val="00EC25C4"/>
    <w:rsid w:val="00EE6FF2"/>
    <w:rsid w:val="00EF7240"/>
    <w:rsid w:val="00F50E48"/>
    <w:rsid w:val="00F60552"/>
    <w:rsid w:val="00F72BC0"/>
    <w:rsid w:val="00F7661D"/>
    <w:rsid w:val="00FB0F8F"/>
    <w:rsid w:val="00FD690B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F4C5"/>
  <w15:chartTrackingRefBased/>
  <w15:docId w15:val="{90501C63-4E67-409D-A10E-23DB794D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link w:val="Balk1Char"/>
    <w:uiPriority w:val="9"/>
    <w:qFormat/>
    <w:rsid w:val="009E4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70C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semiHidden/>
    <w:unhideWhenUsed/>
    <w:rsid w:val="001E7909"/>
  </w:style>
  <w:style w:type="character" w:customStyle="1" w:styleId="Balk1Char">
    <w:name w:val="Başlık 1 Char"/>
    <w:basedOn w:val="VarsaylanParagrafYazTipi"/>
    <w:link w:val="Balk1"/>
    <w:uiPriority w:val="9"/>
    <w:rsid w:val="009E49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9F1B9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570C8C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570C8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0213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53F"/>
    <w:rPr>
      <w:rFonts w:ascii="Segoe UI" w:hAnsi="Segoe UI" w:cs="Segoe UI"/>
      <w:noProof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FD690B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4F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3E43-7C3A-47E2-826C-7F18EC84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8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APAYDIN</dc:creator>
  <cp:keywords/>
  <dc:description/>
  <cp:lastModifiedBy>pc</cp:lastModifiedBy>
  <cp:revision>117</cp:revision>
  <dcterms:created xsi:type="dcterms:W3CDTF">2024-08-05T09:05:00Z</dcterms:created>
  <dcterms:modified xsi:type="dcterms:W3CDTF">2025-12-31T12:13:00Z</dcterms:modified>
</cp:coreProperties>
</file>