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A62CD" w14:textId="63261427" w:rsidR="00CB6DD0" w:rsidRPr="003D3B86" w:rsidRDefault="00CB6DD0" w:rsidP="003C5E62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rPrChange w:id="0" w:author="pc" w:date="2025-12-07T23:45:00Z">
            <w:rPr>
              <w:rFonts w:ascii="Times New Roman" w:hAnsi="Times New Roman" w:cs="Times New Roman"/>
              <w:b/>
              <w:color w:val="000000" w:themeColor="text1"/>
              <w:sz w:val="32"/>
              <w:szCs w:val="32"/>
            </w:rPr>
          </w:rPrChange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  <w:rPrChange w:id="1" w:author="pc" w:date="2025-12-07T23:45:00Z">
            <w:rPr>
              <w:rFonts w:ascii="Times New Roman" w:hAnsi="Times New Roman" w:cs="Times New Roman"/>
              <w:b/>
              <w:color w:val="000000" w:themeColor="text1"/>
              <w:sz w:val="32"/>
              <w:szCs w:val="32"/>
            </w:rPr>
          </w:rPrChange>
        </w:rPr>
        <w:t>BİLİM KURULU</w:t>
      </w:r>
    </w:p>
    <w:p w14:paraId="2E5726EE" w14:textId="77777777" w:rsidR="00CB6DD0" w:rsidRPr="003D3B86" w:rsidRDefault="00CB6DD0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D97375" w14:textId="77777777" w:rsidR="00CB6DD0" w:rsidRPr="003D3B86" w:rsidRDefault="00CB6DD0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CB6DD0" w:rsidRPr="003D3B8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A61259F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Prof. Dr. A. Celil Çakıcı</w:t>
      </w:r>
    </w:p>
    <w:p w14:paraId="0BED33F5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A. Şefik Güngör</w:t>
      </w:r>
    </w:p>
    <w:p w14:paraId="25EF06C3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A. Tuğba Karabulut</w:t>
      </w:r>
    </w:p>
    <w:p w14:paraId="5DE328A0" w14:textId="380C359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Abdullah Çalışkan</w:t>
      </w:r>
    </w:p>
    <w:p w14:paraId="4770A092" w14:textId="420806D0" w:rsidR="00CA4CE4" w:rsidRPr="003D3B86" w:rsidRDefault="00CA4CE4" w:rsidP="003C5E62">
      <w:pPr>
        <w:spacing w:after="0" w:line="360" w:lineRule="auto"/>
        <w:rPr>
          <w:ins w:id="2" w:author="pc" w:date="2025-11-16T19:45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Abdullah K</w:t>
      </w:r>
      <w:r w:rsidR="00AA0143"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arakaya</w:t>
      </w:r>
    </w:p>
    <w:p w14:paraId="6297DD05" w14:textId="77777777" w:rsidR="00F7661D" w:rsidRPr="003D3B86" w:rsidRDefault="00F7661D" w:rsidP="003C5E62">
      <w:pPr>
        <w:spacing w:after="0" w:line="360" w:lineRule="auto"/>
        <w:rPr>
          <w:ins w:id="3" w:author="pc" w:date="2025-11-16T19:45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  <w:rPrChange w:id="4" w:author="pc" w:date="2025-12-07T23:45:00Z">
            <w:rPr>
              <w:ins w:id="5" w:author="pc" w:date="2025-11-16T19:45:00Z"/>
              <w:rFonts w:ascii="Times New Roman" w:eastAsia="Times New Roman" w:hAnsi="Times New Roman" w:cs="Times New Roman"/>
              <w:noProof w:val="0"/>
              <w:sz w:val="24"/>
              <w:szCs w:val="24"/>
              <w:lang w:val="tr-TR" w:eastAsia="tr-TR"/>
            </w:rPr>
          </w:rPrChange>
        </w:rPr>
      </w:pPr>
      <w:ins w:id="6" w:author="pc" w:date="2025-11-16T19:45:00Z">
        <w:r w:rsidRPr="003D3B86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7" w:author="pc" w:date="2025-12-07T23:45:00Z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rPrChange>
          </w:rPr>
          <w:t>Prof. Dr. Abdurrahman İLĞAN</w:t>
        </w:r>
      </w:ins>
    </w:p>
    <w:p w14:paraId="0E56E02B" w14:textId="77777777" w:rsidR="003C5E62" w:rsidRPr="003D3B86" w:rsidDel="00F7661D" w:rsidRDefault="003C5E62" w:rsidP="003C5E62">
      <w:pPr>
        <w:spacing w:after="0" w:line="360" w:lineRule="auto"/>
        <w:rPr>
          <w:del w:id="8" w:author="pc" w:date="2025-11-16T19:45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9A6E65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Abdurrahman Karabulut</w:t>
      </w:r>
    </w:p>
    <w:p w14:paraId="358A0497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Abdülkadir Varoğlu</w:t>
      </w:r>
    </w:p>
    <w:p w14:paraId="0ADEDDEA" w14:textId="777A829B" w:rsidR="00D668AA" w:rsidRPr="003D3B86" w:rsidRDefault="00D668AA" w:rsidP="003C5E62">
      <w:pPr>
        <w:spacing w:after="0" w:line="360" w:lineRule="auto"/>
        <w:rPr>
          <w:ins w:id="9" w:author="pc" w:date="2025-11-24T16:47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Adnan Kakilli</w:t>
      </w:r>
    </w:p>
    <w:p w14:paraId="1809AC2A" w14:textId="77777777" w:rsidR="005F1B2B" w:rsidRPr="003D3B86" w:rsidRDefault="005F1B2B" w:rsidP="003C5E62">
      <w:pPr>
        <w:spacing w:after="0" w:line="360" w:lineRule="auto"/>
        <w:rPr>
          <w:ins w:id="10" w:author="pc" w:date="2025-11-24T16:47:00Z"/>
          <w:rFonts w:ascii="Times New Roman" w:hAnsi="Times New Roman" w:cs="Times New Roman"/>
          <w:color w:val="000000" w:themeColor="text1"/>
          <w:sz w:val="24"/>
          <w:szCs w:val="24"/>
        </w:rPr>
      </w:pPr>
      <w:ins w:id="11" w:author="pc" w:date="2025-11-24T16:47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Prof. Dr. Ahmet Faruk Levent</w:t>
        </w:r>
      </w:ins>
    </w:p>
    <w:p w14:paraId="31F17B08" w14:textId="461E7AF5" w:rsidR="005F1B2B" w:rsidRPr="003D3B86" w:rsidDel="005F1B2B" w:rsidRDefault="005F1B2B" w:rsidP="003C5E62">
      <w:pPr>
        <w:spacing w:after="0" w:line="360" w:lineRule="auto"/>
        <w:rPr>
          <w:del w:id="12" w:author="pc" w:date="2025-11-24T16:47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F4114F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Ahmet İnam</w:t>
      </w:r>
    </w:p>
    <w:p w14:paraId="0848B920" w14:textId="220D2F1B" w:rsidR="00D668AA" w:rsidRPr="003D3B86" w:rsidRDefault="00D668AA" w:rsidP="003C5E62">
      <w:pPr>
        <w:spacing w:after="0" w:line="360" w:lineRule="auto"/>
        <w:rPr>
          <w:ins w:id="13" w:author="pc" w:date="2025-11-27T17:45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Ahmet Kaya</w:t>
      </w:r>
    </w:p>
    <w:p w14:paraId="6ED4DE7F" w14:textId="258B929A" w:rsidR="00A27A34" w:rsidRPr="003D3B86" w:rsidRDefault="00A27A34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14" w:author="pc" w:date="2025-11-27T17:45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Prof. Dr. Ali Dinçer</w:t>
        </w:r>
      </w:ins>
    </w:p>
    <w:p w14:paraId="68F2C7A8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Ali Halıcı</w:t>
      </w:r>
    </w:p>
    <w:p w14:paraId="44E2595D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Ali Nazım Sözer</w:t>
      </w:r>
    </w:p>
    <w:p w14:paraId="3A8B1CC0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Ali Rıza Erdem</w:t>
      </w:r>
    </w:p>
    <w:p w14:paraId="05DAD509" w14:textId="005FE4C6" w:rsidR="00D668AA" w:rsidRPr="003D3B86" w:rsidRDefault="00D668AA" w:rsidP="003C5E62">
      <w:pPr>
        <w:spacing w:after="0" w:line="360" w:lineRule="auto"/>
        <w:rPr>
          <w:ins w:id="15" w:author="pc" w:date="2025-12-02T17:06:00Z"/>
          <w:rFonts w:ascii="Times New Roman" w:hAnsi="Times New Roman" w:cs="Times New Roman"/>
          <w:color w:val="000000" w:themeColor="text1"/>
          <w:sz w:val="24"/>
          <w:szCs w:val="24"/>
          <w:rPrChange w:id="16" w:author="pc" w:date="2025-12-07T23:45:00Z">
            <w:rPr>
              <w:ins w:id="17" w:author="pc" w:date="2025-12-02T17:06:00Z"/>
              <w:rFonts w:ascii="Arial" w:hAnsi="Arial" w:cs="Arial"/>
              <w:color w:val="000000" w:themeColor="text1"/>
              <w:sz w:val="24"/>
              <w:szCs w:val="24"/>
            </w:rPr>
          </w:rPrChange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Ali Sınağ</w:t>
      </w:r>
    </w:p>
    <w:p w14:paraId="79D826D0" w14:textId="1EF705AD" w:rsidR="0071529B" w:rsidRPr="003D3B86" w:rsidRDefault="0071529B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18" w:author="pc" w:date="2025-12-02T17:06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  <w:rPrChange w:id="19" w:author="pc" w:date="2025-12-07T23:45:00Z">
              <w:rPr>
                <w:rFonts w:ascii="Arial" w:hAnsi="Arial" w:cs="Arial"/>
                <w:color w:val="000000" w:themeColor="text1"/>
                <w:sz w:val="24"/>
                <w:szCs w:val="24"/>
              </w:rPr>
            </w:rPrChange>
          </w:rPr>
          <w:t>Prof. Dr. Ali Şen</w:t>
        </w:r>
      </w:ins>
    </w:p>
    <w:p w14:paraId="372B613C" w14:textId="0A91AE01" w:rsidR="00D668AA" w:rsidRPr="003D3B86" w:rsidRDefault="00D668AA" w:rsidP="003C5E62">
      <w:pPr>
        <w:spacing w:after="0" w:line="360" w:lineRule="auto"/>
        <w:rPr>
          <w:ins w:id="20" w:author="pc" w:date="2025-11-27T21:30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Alptekin S</w:t>
      </w:r>
      <w:r w:rsidR="005F2D6F"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ö</w:t>
      </w: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kmen</w:t>
      </w:r>
    </w:p>
    <w:p w14:paraId="11CD2426" w14:textId="15CA5156" w:rsidR="00DE4568" w:rsidRPr="003D3B86" w:rsidRDefault="00DE4568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21" w:author="pc" w:date="2025-11-27T21:30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Prof. Dr. Arzu Bayramoğlu</w:t>
        </w:r>
      </w:ins>
    </w:p>
    <w:p w14:paraId="37DA994D" w14:textId="7C80DD37" w:rsidR="0028426B" w:rsidRPr="003D3B86" w:rsidRDefault="0028426B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 Dr. Asiye Gül</w:t>
      </w:r>
    </w:p>
    <w:p w14:paraId="5F2AF545" w14:textId="321E7886" w:rsidR="00F50E48" w:rsidRPr="003D3B86" w:rsidRDefault="00F50E48" w:rsidP="003C5E62">
      <w:pPr>
        <w:spacing w:after="0" w:line="360" w:lineRule="auto"/>
        <w:rPr>
          <w:ins w:id="22" w:author="pc" w:date="2025-11-25T16:22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Asiye Toker Gökçe</w:t>
      </w:r>
    </w:p>
    <w:p w14:paraId="6539E3FC" w14:textId="62B738BC" w:rsidR="00985D4F" w:rsidRPr="003D3B86" w:rsidRDefault="005662AE" w:rsidP="003C5E62">
      <w:pPr>
        <w:spacing w:after="0" w:line="360" w:lineRule="auto"/>
        <w:rPr>
          <w:ins w:id="23" w:author="pc" w:date="2025-11-25T16:22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  <w:rPrChange w:id="24" w:author="pc" w:date="2025-12-07T23:45:00Z">
            <w:rPr>
              <w:ins w:id="25" w:author="pc" w:date="2025-11-25T16:22:00Z"/>
              <w:rFonts w:ascii="Times New Roman" w:eastAsia="Times New Roman" w:hAnsi="Times New Roman" w:cs="Times New Roman"/>
              <w:noProof w:val="0"/>
              <w:sz w:val="24"/>
              <w:szCs w:val="24"/>
              <w:lang w:val="tr-TR" w:eastAsia="tr-TR"/>
            </w:rPr>
          </w:rPrChange>
        </w:rPr>
      </w:pPr>
      <w:ins w:id="26" w:author="pc" w:date="2025-11-25T16:22:00Z">
        <w:r w:rsidRPr="003D3B86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27" w:author="pc" w:date="2025-12-07T23:45:00Z">
              <w:rPr>
                <w:rFonts w:ascii="Tahoma" w:eastAsia="Times New Roman" w:hAnsi="Tahoma" w:cs="Tahoma"/>
                <w:noProof w:val="0"/>
                <w:color w:val="002060"/>
                <w:sz w:val="20"/>
                <w:szCs w:val="20"/>
                <w:lang w:val="tr-TR" w:eastAsia="tr-TR"/>
              </w:rPr>
            </w:rPrChange>
          </w:rPr>
          <w:t>Prof.</w:t>
        </w:r>
      </w:ins>
      <w:ins w:id="28" w:author="pc" w:date="2025-11-25T16:23:00Z">
        <w:r w:rsidRPr="003D3B86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29" w:author="pc" w:date="2025-12-07T23:45:00Z">
              <w:rPr>
                <w:rFonts w:ascii="Tahoma" w:eastAsia="Times New Roman" w:hAnsi="Tahoma" w:cs="Tahoma"/>
                <w:noProof w:val="0"/>
                <w:color w:val="002060"/>
                <w:sz w:val="20"/>
                <w:szCs w:val="20"/>
                <w:lang w:val="tr-TR" w:eastAsia="tr-TR"/>
              </w:rPr>
            </w:rPrChange>
          </w:rPr>
          <w:t xml:space="preserve"> </w:t>
        </w:r>
      </w:ins>
      <w:ins w:id="30" w:author="pc" w:date="2025-11-25T16:22:00Z">
        <w:r w:rsidRPr="003D3B86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31" w:author="pc" w:date="2025-12-07T23:45:00Z">
              <w:rPr>
                <w:rFonts w:ascii="Tahoma" w:eastAsia="Times New Roman" w:hAnsi="Tahoma" w:cs="Tahoma"/>
                <w:noProof w:val="0"/>
                <w:color w:val="002060"/>
                <w:sz w:val="20"/>
                <w:szCs w:val="20"/>
                <w:lang w:val="tr-TR" w:eastAsia="tr-TR"/>
              </w:rPr>
            </w:rPrChange>
          </w:rPr>
          <w:t>Dr. Asl</w:t>
        </w:r>
      </w:ins>
      <w:ins w:id="32" w:author="pc" w:date="2025-11-25T16:23:00Z">
        <w:r w:rsidRPr="003D3B86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33" w:author="pc" w:date="2025-12-07T23:45:00Z">
              <w:rPr>
                <w:rFonts w:ascii="Tahoma" w:eastAsia="Times New Roman" w:hAnsi="Tahoma" w:cs="Tahoma"/>
                <w:noProof w:val="0"/>
                <w:color w:val="002060"/>
                <w:sz w:val="20"/>
                <w:szCs w:val="20"/>
                <w:lang w:val="tr-TR" w:eastAsia="tr-TR"/>
              </w:rPr>
            </w:rPrChange>
          </w:rPr>
          <w:t>ı</w:t>
        </w:r>
      </w:ins>
      <w:ins w:id="34" w:author="pc" w:date="2025-11-25T16:22:00Z">
        <w:r w:rsidRPr="003D3B86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35" w:author="pc" w:date="2025-12-07T23:45:00Z">
              <w:rPr>
                <w:rFonts w:ascii="Tahoma" w:eastAsia="Times New Roman" w:hAnsi="Tahoma" w:cs="Tahoma"/>
                <w:noProof w:val="0"/>
                <w:color w:val="002060"/>
                <w:sz w:val="20"/>
                <w:szCs w:val="20"/>
                <w:lang w:val="tr-TR" w:eastAsia="tr-TR"/>
              </w:rPr>
            </w:rPrChange>
          </w:rPr>
          <w:t xml:space="preserve"> S. </w:t>
        </w:r>
        <w:proofErr w:type="spellStart"/>
        <w:r w:rsidRPr="003D3B86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36" w:author="pc" w:date="2025-12-07T23:45:00Z">
              <w:rPr>
                <w:rFonts w:ascii="Tahoma" w:eastAsia="Times New Roman" w:hAnsi="Tahoma" w:cs="Tahoma"/>
                <w:noProof w:val="0"/>
                <w:color w:val="002060"/>
                <w:sz w:val="20"/>
                <w:szCs w:val="20"/>
                <w:lang w:val="tr-TR" w:eastAsia="tr-TR"/>
              </w:rPr>
            </w:rPrChange>
          </w:rPr>
          <w:t>Çığ</w:t>
        </w:r>
        <w:r w:rsidR="00985D4F" w:rsidRPr="003D3B86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37" w:author="pc" w:date="2025-12-07T23:45:00Z">
              <w:rPr>
                <w:rFonts w:ascii="Tahoma" w:eastAsia="Times New Roman" w:hAnsi="Tahoma" w:cs="Tahoma"/>
                <w:noProof w:val="0"/>
                <w:color w:val="002060"/>
                <w:sz w:val="20"/>
                <w:szCs w:val="20"/>
                <w:lang w:val="tr-TR" w:eastAsia="tr-TR"/>
              </w:rPr>
            </w:rPrChange>
          </w:rPr>
          <w:t>gin</w:t>
        </w:r>
        <w:proofErr w:type="spellEnd"/>
      </w:ins>
    </w:p>
    <w:p w14:paraId="7A688D80" w14:textId="77777777" w:rsidR="003C5E62" w:rsidRPr="003D3B86" w:rsidDel="00874E68" w:rsidRDefault="003C5E62" w:rsidP="003C5E62">
      <w:pPr>
        <w:spacing w:after="0" w:line="360" w:lineRule="auto"/>
        <w:rPr>
          <w:del w:id="38" w:author="pc" w:date="2025-12-02T17:06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ACB87E" w14:textId="088FE4A8" w:rsidR="0001791F" w:rsidRPr="003D3B86" w:rsidRDefault="0001791F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rPrChange w:id="39" w:author="pc" w:date="2025-12-07T23:45:00Z">
            <w:rPr>
              <w:rFonts w:ascii="Times New Roman" w:hAnsi="Times New Roman" w:cs="Times New Roman"/>
              <w:color w:val="1D2228"/>
              <w:sz w:val="24"/>
              <w:szCs w:val="24"/>
              <w:shd w:val="clear" w:color="auto" w:fill="FFFFFF"/>
            </w:rPr>
          </w:rPrChange>
        </w:rPr>
        <w:t>Prof. Dr. Atınç Olcay</w:t>
      </w:r>
    </w:p>
    <w:p w14:paraId="58796097" w14:textId="44C04C66" w:rsidR="000F4D28" w:rsidRPr="003D3B86" w:rsidRDefault="000F4D28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rPrChange w:id="40" w:author="pc" w:date="2025-12-07T23:45:00Z">
            <w:rPr>
              <w:rFonts w:ascii="Times New Roman" w:hAnsi="Times New Roman" w:cs="Times New Roman"/>
              <w:color w:val="1D2228"/>
              <w:sz w:val="24"/>
              <w:szCs w:val="24"/>
              <w:shd w:val="clear" w:color="auto" w:fill="FFFFFF"/>
            </w:rPr>
          </w:rPrChange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rPrChange w:id="41" w:author="pc" w:date="2025-12-07T23:45:00Z">
            <w:rPr>
              <w:rFonts w:ascii="Times New Roman" w:hAnsi="Times New Roman" w:cs="Times New Roman"/>
              <w:color w:val="1D2228"/>
              <w:sz w:val="24"/>
              <w:szCs w:val="24"/>
              <w:shd w:val="clear" w:color="auto" w:fill="FFFFFF"/>
            </w:rPr>
          </w:rPrChange>
        </w:rPr>
        <w:t>Prof. Dr. Atilla Akbaba</w:t>
      </w:r>
    </w:p>
    <w:p w14:paraId="4B5128EB" w14:textId="1146F460" w:rsidR="000E2BEC" w:rsidRPr="003D3B86" w:rsidRDefault="000E2BEC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del w:id="42" w:author="pc" w:date="2025-12-04T00:11:00Z">
        <w:r w:rsidRPr="003D3B86" w:rsidDel="00D34265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Doç</w:delText>
        </w:r>
      </w:del>
      <w:ins w:id="43" w:author="pc" w:date="2025-12-04T00:11:00Z">
        <w:r w:rsidR="00D34265" w:rsidRPr="003D3B86">
          <w:rPr>
            <w:rFonts w:ascii="Times New Roman" w:hAnsi="Times New Roman" w:cs="Times New Roman"/>
            <w:color w:val="000000" w:themeColor="text1"/>
            <w:sz w:val="24"/>
            <w:szCs w:val="24"/>
            <w:rPrChange w:id="44" w:author="pc" w:date="2025-12-07T23:45:00Z">
              <w:rPr>
                <w:rFonts w:ascii="Arial" w:hAnsi="Arial" w:cs="Arial"/>
                <w:color w:val="000000" w:themeColor="text1"/>
                <w:sz w:val="24"/>
                <w:szCs w:val="24"/>
              </w:rPr>
            </w:rPrChange>
          </w:rPr>
          <w:t>Prof</w:t>
        </w:r>
      </w:ins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. Dr. Aykut Ekiyor</w:t>
      </w:r>
    </w:p>
    <w:p w14:paraId="6385A719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Aysel Gürkan</w:t>
      </w:r>
    </w:p>
    <w:p w14:paraId="19684679" w14:textId="788D1DEA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Ayşe Ayçiçeği Din</w:t>
      </w:r>
      <w:r w:rsidR="005F2D6F"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</w:p>
    <w:p w14:paraId="50644202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Ayşe Çiğdem Kırel</w:t>
      </w:r>
    </w:p>
    <w:p w14:paraId="31452D74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Ayşe Gündoğdu</w:t>
      </w:r>
    </w:p>
    <w:p w14:paraId="45ED961B" w14:textId="658249DE" w:rsidR="00D668AA" w:rsidRPr="003D3B86" w:rsidRDefault="00D668AA" w:rsidP="003C5E62">
      <w:pPr>
        <w:spacing w:after="0" w:line="360" w:lineRule="auto"/>
        <w:rPr>
          <w:ins w:id="45" w:author="pc" w:date="2025-12-16T23:29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Ayten Akatay</w:t>
      </w:r>
    </w:p>
    <w:p w14:paraId="46205D05" w14:textId="77777777" w:rsidR="00FF47A8" w:rsidRPr="003D3B86" w:rsidRDefault="00FF47A8" w:rsidP="003C5E62">
      <w:pPr>
        <w:spacing w:after="0" w:line="360" w:lineRule="auto"/>
        <w:rPr>
          <w:ins w:id="46" w:author="pc" w:date="2025-12-16T23:29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</w:rPr>
      </w:pPr>
      <w:ins w:id="47" w:author="pc" w:date="2025-12-16T23:29:00Z">
        <w:r w:rsidRPr="003D3B86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</w:rPr>
          <w:t>Prof. Dr. Bahir SELÇUK</w:t>
        </w:r>
      </w:ins>
    </w:p>
    <w:p w14:paraId="0FF6BF45" w14:textId="77777777" w:rsidR="003C5E62" w:rsidRPr="003D3B86" w:rsidDel="00FF47A8" w:rsidRDefault="003C5E62" w:rsidP="003C5E62">
      <w:pPr>
        <w:spacing w:after="0" w:line="360" w:lineRule="auto"/>
        <w:rPr>
          <w:del w:id="48" w:author="pc" w:date="2025-12-16T23:29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A450EA" w14:textId="1C1BDDB9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Barış Övgün</w:t>
      </w:r>
    </w:p>
    <w:p w14:paraId="7415BE5F" w14:textId="0E48F1A5" w:rsidR="00EC25C4" w:rsidRPr="003D3B86" w:rsidRDefault="00EC25C4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Prof. Dr. Bayram Şahin</w:t>
      </w:r>
    </w:p>
    <w:p w14:paraId="1F6B0150" w14:textId="169E3DE2" w:rsidR="003A30B1" w:rsidRPr="003D3B86" w:rsidRDefault="003A30B1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Prof. Dr. Behçet Oral</w:t>
      </w:r>
    </w:p>
    <w:p w14:paraId="28C1094F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Belkis Tarhan</w:t>
      </w:r>
    </w:p>
    <w:p w14:paraId="108EEF8C" w14:textId="3AC318CF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Berna Balcı İzgi</w:t>
      </w:r>
    </w:p>
    <w:p w14:paraId="0DBC91D0" w14:textId="44AD4CD8" w:rsidR="003071BB" w:rsidRPr="003D3B86" w:rsidRDefault="003071BB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Berna Tarı Kasnakoğlu</w:t>
      </w:r>
    </w:p>
    <w:p w14:paraId="56888B26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Berrin Akman</w:t>
      </w:r>
    </w:p>
    <w:p w14:paraId="4F4F20F9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Berrin Onaran</w:t>
      </w:r>
    </w:p>
    <w:p w14:paraId="29B0C713" w14:textId="7C852303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Bilçin Tak Mey</w:t>
      </w:r>
      <w:r w:rsidR="005F2D6F"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</w:p>
    <w:p w14:paraId="7DD1FCD7" w14:textId="16497523" w:rsidR="00D668AA" w:rsidRPr="003D3B86" w:rsidRDefault="00D668AA" w:rsidP="003C5E62">
      <w:pPr>
        <w:spacing w:after="0" w:line="360" w:lineRule="auto"/>
        <w:rPr>
          <w:ins w:id="49" w:author="pc" w:date="2025-12-26T16:30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Birsel Canan Demirbağ</w:t>
      </w:r>
    </w:p>
    <w:p w14:paraId="1B1F79A3" w14:textId="1CEAA551" w:rsidR="006A370C" w:rsidRPr="003D3B86" w:rsidRDefault="006A370C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50" w:author="pc" w:date="2025-12-26T16:30:00Z">
        <w:r w:rsidRPr="003D3B86">
          <w:rPr>
            <w:rStyle w:val="Vurgu"/>
            <w:rFonts w:ascii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shd w:val="clear" w:color="auto" w:fill="FFFFFF"/>
          </w:rPr>
          <w:t>Prof. Dr. Burcu Umut ZAN</w:t>
        </w:r>
      </w:ins>
    </w:p>
    <w:p w14:paraId="037F1685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Burhanettin Zengin</w:t>
      </w:r>
    </w:p>
    <w:p w14:paraId="3D8F9DB2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Canan Özgen</w:t>
      </w:r>
    </w:p>
    <w:p w14:paraId="49A1840A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Cem Tuna</w:t>
      </w:r>
    </w:p>
    <w:p w14:paraId="1ACA2CE4" w14:textId="77777777" w:rsidR="00D668AA" w:rsidRPr="003D3B86" w:rsidRDefault="00D668AA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PrChange w:id="51" w:author="pc" w:date="2025-11-18T17:15:00Z">
          <w:pPr/>
        </w:pPrChange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Cemal Zehir </w:t>
      </w:r>
    </w:p>
    <w:p w14:paraId="5928E218" w14:textId="3CE160A1" w:rsidR="00D668AA" w:rsidRPr="003D3B86" w:rsidRDefault="00D668AA">
      <w:pPr>
        <w:spacing w:after="0" w:line="360" w:lineRule="auto"/>
        <w:rPr>
          <w:ins w:id="52" w:author="pc" w:date="2025-11-18T17:14:00Z"/>
          <w:rFonts w:ascii="Times New Roman" w:hAnsi="Times New Roman" w:cs="Times New Roman"/>
          <w:color w:val="000000" w:themeColor="text1"/>
          <w:sz w:val="24"/>
          <w:szCs w:val="24"/>
        </w:rPr>
        <w:pPrChange w:id="53" w:author="pc" w:date="2025-11-18T17:15:00Z">
          <w:pPr/>
        </w:pPrChange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Cevdet Coşkun</w:t>
      </w:r>
    </w:p>
    <w:p w14:paraId="2B3B1042" w14:textId="77777777" w:rsidR="00B05BF4" w:rsidRPr="003D3B86" w:rsidRDefault="00B05BF4">
      <w:pPr>
        <w:pStyle w:val="Balk1"/>
        <w:shd w:val="clear" w:color="auto" w:fill="FFFFFF"/>
        <w:spacing w:before="0" w:beforeAutospacing="0" w:after="0" w:afterAutospacing="0" w:line="360" w:lineRule="auto"/>
        <w:rPr>
          <w:ins w:id="54" w:author="pc" w:date="2025-11-18T17:14:00Z"/>
          <w:b w:val="0"/>
          <w:color w:val="000000" w:themeColor="text1"/>
          <w:sz w:val="24"/>
          <w:szCs w:val="24"/>
          <w:rPrChange w:id="55" w:author="pc" w:date="2025-12-07T23:45:00Z">
            <w:rPr>
              <w:ins w:id="56" w:author="pc" w:date="2025-11-18T17:14:00Z"/>
              <w:rFonts w:ascii="Segoe UI" w:hAnsi="Segoe UI" w:cs="Segoe UI"/>
              <w:color w:val="242424"/>
              <w:sz w:val="42"/>
              <w:szCs w:val="42"/>
            </w:rPr>
          </w:rPrChange>
        </w:rPr>
        <w:pPrChange w:id="57" w:author="pc" w:date="2025-11-18T17:15:00Z">
          <w:pPr>
            <w:pStyle w:val="Balk1"/>
            <w:shd w:val="clear" w:color="auto" w:fill="FFFFFF"/>
            <w:spacing w:before="0" w:beforeAutospacing="0" w:after="60" w:afterAutospacing="0" w:line="555" w:lineRule="atLeast"/>
          </w:pPr>
        </w:pPrChange>
      </w:pPr>
      <w:ins w:id="58" w:author="pc" w:date="2025-11-18T17:14:00Z">
        <w:r w:rsidRPr="003D3B86">
          <w:rPr>
            <w:b w:val="0"/>
            <w:color w:val="000000" w:themeColor="text1"/>
            <w:sz w:val="24"/>
            <w:szCs w:val="24"/>
            <w:rPrChange w:id="59" w:author="pc" w:date="2025-12-07T23:45:00Z">
              <w:rPr>
                <w:rFonts w:ascii="Segoe UI" w:hAnsi="Segoe UI" w:cs="Segoe UI"/>
                <w:color w:val="242424"/>
                <w:sz w:val="42"/>
                <w:szCs w:val="42"/>
              </w:rPr>
            </w:rPrChange>
          </w:rPr>
          <w:t>Prof. Dr. Cihat Abdioğlu</w:t>
        </w:r>
      </w:ins>
    </w:p>
    <w:p w14:paraId="2D44D562" w14:textId="46B6F5A4" w:rsidR="00B05BF4" w:rsidRPr="003D3B86" w:rsidDel="00B05BF4" w:rsidRDefault="00B05BF4">
      <w:pPr>
        <w:spacing w:after="0" w:line="360" w:lineRule="auto"/>
        <w:rPr>
          <w:del w:id="60" w:author="pc" w:date="2025-11-18T17:15:00Z"/>
          <w:rFonts w:ascii="Times New Roman" w:hAnsi="Times New Roman" w:cs="Times New Roman"/>
          <w:color w:val="000000" w:themeColor="text1"/>
          <w:sz w:val="24"/>
          <w:szCs w:val="24"/>
        </w:rPr>
        <w:pPrChange w:id="61" w:author="pc" w:date="2025-11-18T17:15:00Z">
          <w:pPr/>
        </w:pPrChange>
      </w:pPr>
    </w:p>
    <w:p w14:paraId="1076A690" w14:textId="77777777" w:rsidR="00D668AA" w:rsidRPr="003D3B86" w:rsidRDefault="00D668AA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PrChange w:id="62" w:author="pc" w:date="2025-11-18T17:15:00Z">
          <w:pPr/>
        </w:pPrChange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Çetin Bektaş</w:t>
      </w:r>
    </w:p>
    <w:p w14:paraId="32E08EBF" w14:textId="5A7A3C5E" w:rsidR="00D668AA" w:rsidRPr="003D3B86" w:rsidRDefault="00D668AA">
      <w:pPr>
        <w:spacing w:after="0" w:line="360" w:lineRule="auto"/>
        <w:rPr>
          <w:ins w:id="63" w:author="pc" w:date="2025-11-15T13:48:00Z"/>
          <w:rFonts w:ascii="Times New Roman" w:hAnsi="Times New Roman" w:cs="Times New Roman"/>
          <w:color w:val="000000" w:themeColor="text1"/>
          <w:sz w:val="24"/>
          <w:szCs w:val="24"/>
        </w:rPr>
        <w:pPrChange w:id="64" w:author="pc" w:date="2025-11-18T17:15:00Z">
          <w:pPr/>
        </w:pPrChange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Çetin Karataş</w:t>
      </w:r>
    </w:p>
    <w:p w14:paraId="1E6ABB8A" w14:textId="1680B94C" w:rsidR="00D42544" w:rsidRPr="003D3B86" w:rsidRDefault="00D42544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PrChange w:id="65" w:author="pc" w:date="2025-11-18T17:15:00Z">
          <w:pPr/>
        </w:pPrChange>
      </w:pPr>
      <w:ins w:id="66" w:author="pc" w:date="2025-11-15T13:48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Prof. Dr. Derya Özilhan Özbey</w:t>
        </w:r>
      </w:ins>
    </w:p>
    <w:p w14:paraId="6BD10435" w14:textId="575B4915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Dilaver Tengilimoğlu</w:t>
      </w:r>
    </w:p>
    <w:p w14:paraId="44C0E597" w14:textId="6A3EBCD4" w:rsidR="00AC00DE" w:rsidRPr="003D3B86" w:rsidRDefault="00AC00DE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Dilek Sağlık Özçam</w:t>
      </w:r>
    </w:p>
    <w:p w14:paraId="4C9B68C1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Dilek Teker</w:t>
      </w:r>
    </w:p>
    <w:p w14:paraId="010E8591" w14:textId="77A77524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Prof. Dr. </w:t>
      </w:r>
      <w:r w:rsidR="005F2D6F"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C16C02"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udu</w:t>
      </w:r>
      <w:r w:rsidR="005F2D6F"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Duygu Kılıç</w:t>
      </w:r>
    </w:p>
    <w:p w14:paraId="00605D31" w14:textId="65CCDF17" w:rsidR="00760D5F" w:rsidRPr="003D3B86" w:rsidRDefault="00760D5F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Ebru Gözükara</w:t>
      </w:r>
    </w:p>
    <w:p w14:paraId="2526A9CD" w14:textId="0322AEBF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Elçin Esenlik</w:t>
      </w:r>
    </w:p>
    <w:p w14:paraId="574CD1B3" w14:textId="161AC383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Emel Koç</w:t>
      </w:r>
    </w:p>
    <w:p w14:paraId="1BCB2F37" w14:textId="7484556C" w:rsidR="00EE6FF2" w:rsidRPr="003D3B86" w:rsidRDefault="00EE6FF2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Emet Gürel</w:t>
      </w:r>
    </w:p>
    <w:p w14:paraId="13CE0EF1" w14:textId="3C36D224" w:rsidR="0001791F" w:rsidRPr="003D3B86" w:rsidRDefault="0001791F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Emine Efe</w:t>
      </w:r>
    </w:p>
    <w:p w14:paraId="09B54498" w14:textId="05CE9B1E" w:rsidR="00CB09F0" w:rsidRPr="003D3B86" w:rsidRDefault="00CB09F0" w:rsidP="003C5E62">
      <w:pPr>
        <w:spacing w:after="0" w:line="360" w:lineRule="auto"/>
        <w:rPr>
          <w:ins w:id="67" w:author="pc" w:date="2025-11-26T22:43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Emrah Cengiz</w:t>
      </w:r>
    </w:p>
    <w:p w14:paraId="62216FD7" w14:textId="48E75B2A" w:rsidR="003B64D2" w:rsidRPr="003D3B86" w:rsidRDefault="003B64D2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68" w:author="pc" w:date="2025-11-26T22:43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Prof. Dr. Engin Özkan</w:t>
        </w:r>
      </w:ins>
    </w:p>
    <w:p w14:paraId="39159628" w14:textId="3786E381" w:rsidR="00D668AA" w:rsidRPr="003D3B86" w:rsidRDefault="00D668AA" w:rsidP="003C5E62">
      <w:pPr>
        <w:spacing w:after="0" w:line="360" w:lineRule="auto"/>
        <w:rPr>
          <w:ins w:id="69" w:author="pc" w:date="2025-12-24T19:32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Ercan Gegez</w:t>
      </w:r>
    </w:p>
    <w:p w14:paraId="4CD2A8EC" w14:textId="58C27554" w:rsidR="007660DE" w:rsidRPr="003D3B86" w:rsidRDefault="007660DE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70" w:author="pc" w:date="2025-12-24T19:32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lastRenderedPageBreak/>
          <w:t>Prof. Dr. Erdoğan Uzlu</w:t>
        </w:r>
      </w:ins>
    </w:p>
    <w:p w14:paraId="0C2E61B0" w14:textId="7E452651" w:rsidR="00D668AA" w:rsidRPr="003D3B86" w:rsidRDefault="00D668AA" w:rsidP="003C5E62">
      <w:pPr>
        <w:spacing w:after="0" w:line="360" w:lineRule="auto"/>
        <w:rPr>
          <w:ins w:id="71" w:author="pc" w:date="2025-11-20T12:55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Erginbay Uğurlu</w:t>
      </w:r>
    </w:p>
    <w:p w14:paraId="7A46CE0F" w14:textId="77777777" w:rsidR="00016D7A" w:rsidRPr="003D3B86" w:rsidRDefault="00016D7A" w:rsidP="003C5E62">
      <w:pPr>
        <w:spacing w:after="0" w:line="360" w:lineRule="auto"/>
        <w:rPr>
          <w:ins w:id="72" w:author="pc" w:date="2025-11-20T12:55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  <w:rPrChange w:id="73" w:author="pc" w:date="2025-12-07T23:45:00Z">
            <w:rPr>
              <w:ins w:id="74" w:author="pc" w:date="2025-11-20T12:55:00Z"/>
              <w:rFonts w:ascii="Times New Roman" w:eastAsia="Times New Roman" w:hAnsi="Times New Roman" w:cs="Times New Roman"/>
              <w:noProof w:val="0"/>
              <w:sz w:val="24"/>
              <w:szCs w:val="24"/>
              <w:lang w:val="tr-TR" w:eastAsia="tr-TR"/>
            </w:rPr>
          </w:rPrChange>
        </w:rPr>
      </w:pPr>
      <w:ins w:id="75" w:author="pc" w:date="2025-11-20T12:55:00Z">
        <w:r w:rsidRPr="003D3B86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76" w:author="pc" w:date="2025-12-07T23:45:00Z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tr-TR" w:eastAsia="tr-TR"/>
              </w:rPr>
            </w:rPrChange>
          </w:rPr>
          <w:t>Prof. Dr. Efkan BAĞDA</w:t>
        </w:r>
      </w:ins>
    </w:p>
    <w:p w14:paraId="3DDBE797" w14:textId="5A09B5AA" w:rsidR="00016D7A" w:rsidRPr="003D3B86" w:rsidDel="00874E68" w:rsidRDefault="00016D7A" w:rsidP="003C5E62">
      <w:pPr>
        <w:spacing w:after="0" w:line="360" w:lineRule="auto"/>
        <w:rPr>
          <w:del w:id="77" w:author="pc" w:date="2025-12-02T17:06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6658A7" w14:textId="34DA15E6" w:rsidR="00D668AA" w:rsidRPr="003D3B86" w:rsidRDefault="00D668AA" w:rsidP="003C5E62">
      <w:pPr>
        <w:spacing w:after="0" w:line="360" w:lineRule="auto"/>
        <w:rPr>
          <w:ins w:id="78" w:author="pc" w:date="2025-11-18T14:49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Erman Öncü</w:t>
      </w:r>
    </w:p>
    <w:p w14:paraId="2D86D972" w14:textId="2AF4F033" w:rsidR="00A30290" w:rsidRPr="003D3B86" w:rsidRDefault="00A30290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79" w:author="pc" w:date="2025-11-18T14:49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Prof. Dr. Erol Duran</w:t>
        </w:r>
      </w:ins>
    </w:p>
    <w:p w14:paraId="7363F5F3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Esen Gürbüz</w:t>
      </w:r>
    </w:p>
    <w:p w14:paraId="5CDF7212" w14:textId="751A20C2" w:rsidR="00D668AA" w:rsidRPr="003D3B86" w:rsidRDefault="00D668AA" w:rsidP="003C5E62">
      <w:pPr>
        <w:spacing w:after="0" w:line="360" w:lineRule="auto"/>
        <w:rPr>
          <w:ins w:id="80" w:author="pc" w:date="2025-11-24T23:52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Esra Saglam</w:t>
      </w:r>
    </w:p>
    <w:p w14:paraId="06679AA1" w14:textId="454E6F78" w:rsidR="00466A2E" w:rsidRPr="003D3B86" w:rsidRDefault="00466A2E" w:rsidP="003C5E62">
      <w:pPr>
        <w:spacing w:after="0" w:line="360" w:lineRule="auto"/>
        <w:rPr>
          <w:ins w:id="81" w:author="pc" w:date="2025-11-19T13:37:00Z"/>
          <w:rFonts w:ascii="Times New Roman" w:hAnsi="Times New Roman" w:cs="Times New Roman"/>
          <w:color w:val="000000" w:themeColor="text1"/>
          <w:sz w:val="24"/>
          <w:szCs w:val="24"/>
        </w:rPr>
      </w:pPr>
      <w:ins w:id="82" w:author="pc" w:date="2025-11-24T23:52:00Z">
        <w:r w:rsidRPr="003D3B86">
          <w:rPr>
            <w:rStyle w:val="Vurgu"/>
            <w:rFonts w:ascii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shd w:val="clear" w:color="auto" w:fill="FFFFFF"/>
            <w:rPrChange w:id="83" w:author="pc" w:date="2025-12-07T23:45:00Z">
              <w:rPr>
                <w:rStyle w:val="Vurgu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</w:rPrChange>
          </w:rPr>
          <w:t>Prof. Dr. Fadime SUATA ALPASLAN</w:t>
        </w:r>
      </w:ins>
    </w:p>
    <w:p w14:paraId="79B7F655" w14:textId="000936A9" w:rsidR="00BD4AA2" w:rsidRPr="003D3B86" w:rsidRDefault="00BD4AA2" w:rsidP="003C5E62">
      <w:pPr>
        <w:spacing w:after="0" w:line="360" w:lineRule="auto"/>
        <w:rPr>
          <w:ins w:id="84" w:author="pc" w:date="2025-12-16T13:12:00Z"/>
          <w:rFonts w:ascii="Times New Roman" w:hAnsi="Times New Roman" w:cs="Times New Roman"/>
          <w:color w:val="000000" w:themeColor="text1"/>
          <w:sz w:val="24"/>
          <w:szCs w:val="24"/>
        </w:rPr>
      </w:pPr>
      <w:ins w:id="85" w:author="pc" w:date="2025-11-19T13:37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Prof. Dr. Faruk Şahin</w:t>
        </w:r>
      </w:ins>
    </w:p>
    <w:p w14:paraId="7C82A23F" w14:textId="52BBD8D8" w:rsidR="00E216A8" w:rsidRPr="003D3B86" w:rsidRDefault="00E216A8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86" w:author="pc" w:date="2025-12-16T13:12:00Z">
        <w:r w:rsidRPr="003D3B86">
          <w:rPr>
            <w:rStyle w:val="Vurgu"/>
            <w:rFonts w:ascii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shd w:val="clear" w:color="auto" w:fill="FFFFFF"/>
          </w:rPr>
          <w:t>Prof. Dr. Fatih Rıfat ULUSOY</w:t>
        </w:r>
      </w:ins>
    </w:p>
    <w:p w14:paraId="0328140E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F. Beylü Dikeçligil </w:t>
      </w:r>
    </w:p>
    <w:p w14:paraId="339605B3" w14:textId="79763FE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F. Ebru İ</w:t>
      </w:r>
      <w:r w:rsidR="005F2D6F"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kiz</w:t>
      </w:r>
    </w:p>
    <w:p w14:paraId="487E6FF6" w14:textId="2800D7A4" w:rsidR="00D925C2" w:rsidRPr="003D3B86" w:rsidRDefault="00D925C2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Prof. Dr. Fatma Şebnem Arıkboğa</w:t>
      </w:r>
    </w:p>
    <w:p w14:paraId="1D6568BE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Fazıl Önder Sönmez</w:t>
      </w:r>
    </w:p>
    <w:p w14:paraId="566FFACB" w14:textId="62857D98" w:rsidR="00D668AA" w:rsidRPr="003D3B86" w:rsidRDefault="00D668AA" w:rsidP="003C5E62">
      <w:pPr>
        <w:spacing w:after="0" w:line="360" w:lineRule="auto"/>
        <w:rPr>
          <w:ins w:id="87" w:author="Asus" w:date="2025-06-10T16:15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Feyza Doyran</w:t>
      </w:r>
    </w:p>
    <w:p w14:paraId="7E7B8183" w14:textId="63FA98B3" w:rsidR="00833AFD" w:rsidRPr="003D3B86" w:rsidRDefault="00833AFD" w:rsidP="003C5E62">
      <w:pPr>
        <w:spacing w:after="0" w:line="360" w:lineRule="auto"/>
        <w:rPr>
          <w:ins w:id="88" w:author="Asus" w:date="2025-06-10T16:15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  <w:rPrChange w:id="89" w:author="pc" w:date="2025-12-07T23:45:00Z">
            <w:rPr>
              <w:ins w:id="90" w:author="Asus" w:date="2025-06-10T16:15:00Z"/>
              <w:rFonts w:ascii="Times New Roman" w:eastAsia="Times New Roman" w:hAnsi="Times New Roman" w:cs="Times New Roman"/>
              <w:noProof w:val="0"/>
              <w:sz w:val="24"/>
              <w:szCs w:val="24"/>
              <w:lang w:val="tr-TR" w:eastAsia="tr-TR"/>
            </w:rPr>
          </w:rPrChange>
        </w:rPr>
      </w:pPr>
      <w:ins w:id="91" w:author="Asus" w:date="2025-06-10T16:15:00Z">
        <w:r w:rsidRPr="003D3B86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92" w:author="pc" w:date="2025-12-07T23:45:00Z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rPrChange>
          </w:rPr>
          <w:t>Prof. Dr.</w:t>
        </w:r>
      </w:ins>
      <w:ins w:id="93" w:author="Asus" w:date="2025-06-10T16:16:00Z">
        <w:r w:rsidRPr="003D3B86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94" w:author="pc" w:date="2025-12-07T23:45:00Z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rPrChange>
          </w:rPr>
          <w:t xml:space="preserve"> </w:t>
        </w:r>
      </w:ins>
      <w:ins w:id="95" w:author="Asus" w:date="2025-06-10T16:15:00Z">
        <w:r w:rsidRPr="003D3B86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96" w:author="pc" w:date="2025-12-07T23:45:00Z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rPrChange>
          </w:rPr>
          <w:t xml:space="preserve">Fikret </w:t>
        </w:r>
        <w:proofErr w:type="spellStart"/>
        <w:r w:rsidRPr="003D3B86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97" w:author="pc" w:date="2025-12-07T23:45:00Z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rPrChange>
          </w:rPr>
          <w:t>Birdişli</w:t>
        </w:r>
        <w:proofErr w:type="spellEnd"/>
      </w:ins>
    </w:p>
    <w:p w14:paraId="363008DC" w14:textId="1FC0F92D" w:rsidR="00833AFD" w:rsidRPr="003D3B86" w:rsidDel="00833AFD" w:rsidRDefault="00833AFD" w:rsidP="003C5E62">
      <w:pPr>
        <w:spacing w:after="0" w:line="360" w:lineRule="auto"/>
        <w:rPr>
          <w:del w:id="98" w:author="Asus" w:date="2025-06-10T16:16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F51950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Fikri Gül</w:t>
      </w:r>
    </w:p>
    <w:p w14:paraId="75D8C430" w14:textId="3AF26DB1" w:rsidR="00D668AA" w:rsidRPr="003D3B86" w:rsidRDefault="00D668AA" w:rsidP="003C5E62">
      <w:pPr>
        <w:spacing w:after="0" w:line="360" w:lineRule="auto"/>
        <w:rPr>
          <w:ins w:id="99" w:author="pc" w:date="2025-12-02T00:20:00Z"/>
          <w:rFonts w:ascii="Times New Roman" w:hAnsi="Times New Roman" w:cs="Times New Roman"/>
          <w:color w:val="000000" w:themeColor="text1"/>
          <w:sz w:val="24"/>
          <w:szCs w:val="24"/>
          <w:rPrChange w:id="100" w:author="pc" w:date="2025-12-07T23:45:00Z">
            <w:rPr>
              <w:ins w:id="101" w:author="pc" w:date="2025-12-02T00:20:00Z"/>
              <w:rFonts w:ascii="Arial" w:hAnsi="Arial" w:cs="Arial"/>
              <w:color w:val="000000" w:themeColor="text1"/>
              <w:sz w:val="24"/>
              <w:szCs w:val="24"/>
            </w:rPr>
          </w:rPrChange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Filiz Angay Kutluk</w:t>
      </w:r>
    </w:p>
    <w:p w14:paraId="0166F506" w14:textId="6DCFA4F9" w:rsidR="0092680A" w:rsidRPr="003D3B86" w:rsidRDefault="0092680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102" w:author="pc" w:date="2025-12-02T00:20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  <w:rPrChange w:id="103" w:author="pc" w:date="2025-12-07T23:45:00Z">
              <w:rPr>
                <w:rFonts w:ascii="Arial" w:hAnsi="Arial" w:cs="Arial"/>
                <w:color w:val="000000" w:themeColor="text1"/>
                <w:sz w:val="24"/>
                <w:szCs w:val="24"/>
              </w:rPr>
            </w:rPrChange>
          </w:rPr>
          <w:t xml:space="preserve">Prof. </w:t>
        </w:r>
      </w:ins>
      <w:r w:rsidR="003C5E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</w:t>
      </w:r>
      <w:ins w:id="104" w:author="pc" w:date="2025-12-02T00:20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  <w:rPrChange w:id="105" w:author="pc" w:date="2025-12-07T23:45:00Z">
              <w:rPr>
                <w:rFonts w:ascii="Arial" w:hAnsi="Arial" w:cs="Arial"/>
                <w:color w:val="000000" w:themeColor="text1"/>
                <w:sz w:val="24"/>
                <w:szCs w:val="24"/>
              </w:rPr>
            </w:rPrChange>
          </w:rPr>
          <w:t>Füsun Erduran Nemutlu</w:t>
        </w:r>
      </w:ins>
    </w:p>
    <w:p w14:paraId="50D0BB3F" w14:textId="7B983A20" w:rsidR="00715D07" w:rsidRPr="003D3B86" w:rsidRDefault="00715D07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rPrChange w:id="106" w:author="pc" w:date="2025-12-07T23:45:00Z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</w:rPrChange>
        </w:rPr>
        <w:t>Prof. Dr. Füsun Topsümer</w:t>
      </w:r>
    </w:p>
    <w:p w14:paraId="17EB5323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Gülcihan Akkuzu</w:t>
      </w:r>
    </w:p>
    <w:p w14:paraId="39E11632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Gülcihan Yıldırım</w:t>
      </w:r>
    </w:p>
    <w:p w14:paraId="0B1D43A6" w14:textId="10C4C495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Gülgün F. Şengör</w:t>
      </w:r>
    </w:p>
    <w:p w14:paraId="7CB8F5B7" w14:textId="734C490A" w:rsidR="00D668AA" w:rsidRPr="003D3B86" w:rsidRDefault="00D668AA" w:rsidP="003C5E62">
      <w:pPr>
        <w:spacing w:after="0" w:line="360" w:lineRule="auto"/>
        <w:rPr>
          <w:ins w:id="107" w:author="pc" w:date="2025-11-17T13:01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Gülnur Eti İçli</w:t>
      </w:r>
    </w:p>
    <w:p w14:paraId="509AF8FF" w14:textId="5B9FB2CE" w:rsidR="004B1042" w:rsidRPr="003D3B86" w:rsidDel="00DC49CA" w:rsidRDefault="004B1042" w:rsidP="003C5E62">
      <w:pPr>
        <w:spacing w:after="0" w:line="360" w:lineRule="auto"/>
        <w:rPr>
          <w:del w:id="108" w:author="pc" w:date="2025-11-25T22:30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B77972" w14:textId="1A1DB320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Günay Yıldız Töre</w:t>
      </w:r>
    </w:p>
    <w:p w14:paraId="006D96F7" w14:textId="49AB6574" w:rsidR="001F3B69" w:rsidRPr="003D3B86" w:rsidRDefault="001F3B69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H. Ahmet Kırkkılıç</w:t>
      </w:r>
    </w:p>
    <w:p w14:paraId="4F5FF2F9" w14:textId="57EBE480" w:rsidR="009F0E35" w:rsidRPr="003D3B86" w:rsidRDefault="009F0E35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rPrChange w:id="109" w:author="pc" w:date="2025-12-07T23:45:00Z">
            <w:rPr>
              <w:rFonts w:ascii="Times New Roman" w:hAnsi="Times New Roman" w:cs="Times New Roman"/>
              <w:color w:val="1D2228"/>
              <w:sz w:val="24"/>
              <w:szCs w:val="24"/>
              <w:shd w:val="clear" w:color="auto" w:fill="FFFFFF"/>
            </w:rPr>
          </w:rPrChange>
        </w:rPr>
        <w:t>Prof. Dr. Hatice Necla Keleş</w:t>
      </w:r>
    </w:p>
    <w:p w14:paraId="75FB37E9" w14:textId="30793E43" w:rsidR="006E7ADE" w:rsidRPr="003D3B86" w:rsidRDefault="006E7ADE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Haydar Sur</w:t>
      </w:r>
    </w:p>
    <w:p w14:paraId="4C2810E2" w14:textId="77777777" w:rsidR="0028426B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Hakan Oktal</w:t>
      </w:r>
      <w:r w:rsidR="0028426B"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4994905" w14:textId="3701690E" w:rsidR="0028426B" w:rsidRPr="003D3B86" w:rsidRDefault="0028426B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Haldun M. Özaktaş</w:t>
      </w:r>
    </w:p>
    <w:p w14:paraId="1E7D47DB" w14:textId="21DBE51D" w:rsidR="00D668AA" w:rsidRPr="003D3B86" w:rsidRDefault="00D668AA" w:rsidP="003C5E62">
      <w:pPr>
        <w:spacing w:after="0" w:line="360" w:lineRule="auto"/>
        <w:rPr>
          <w:ins w:id="110" w:author="pc" w:date="2025-11-26T23:31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Halil Turan</w:t>
      </w:r>
    </w:p>
    <w:p w14:paraId="4CB9C6B7" w14:textId="126DFC5C" w:rsidR="00754025" w:rsidRPr="003D3B86" w:rsidRDefault="00754025" w:rsidP="003C5E62">
      <w:pPr>
        <w:spacing w:after="0" w:line="360" w:lineRule="auto"/>
        <w:rPr>
          <w:ins w:id="111" w:author="pc" w:date="2025-11-26T23:31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  <w:rPrChange w:id="112" w:author="pc" w:date="2025-12-07T23:45:00Z">
            <w:rPr>
              <w:ins w:id="113" w:author="pc" w:date="2025-11-26T23:31:00Z"/>
              <w:rFonts w:ascii="Times New Roman" w:eastAsia="Times New Roman" w:hAnsi="Times New Roman" w:cs="Times New Roman"/>
              <w:noProof w:val="0"/>
              <w:sz w:val="24"/>
              <w:szCs w:val="24"/>
              <w:lang w:val="tr-TR" w:eastAsia="tr-TR"/>
            </w:rPr>
          </w:rPrChange>
        </w:rPr>
      </w:pPr>
      <w:ins w:id="114" w:author="pc" w:date="2025-11-26T23:31:00Z">
        <w:r w:rsidRPr="003D3B86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115" w:author="pc" w:date="2025-12-07T23:45:00Z">
              <w:rPr>
                <w:rFonts w:ascii="Comic Sans MS" w:eastAsia="Times New Roman" w:hAnsi="Comic Sans MS" w:cs="Times New Roman"/>
                <w:noProof w:val="0"/>
                <w:color w:val="0C64C0"/>
                <w:sz w:val="24"/>
                <w:szCs w:val="24"/>
                <w:lang w:val="tr-TR" w:eastAsia="tr-TR"/>
              </w:rPr>
            </w:rPrChange>
          </w:rPr>
          <w:t>Prof. Dr. Halil İbrahim ULUSOY</w:t>
        </w:r>
      </w:ins>
    </w:p>
    <w:p w14:paraId="0BF1493A" w14:textId="0E09361F" w:rsidR="00754025" w:rsidRPr="003D3B86" w:rsidDel="00754025" w:rsidRDefault="00754025" w:rsidP="003C5E62">
      <w:pPr>
        <w:spacing w:after="0" w:line="360" w:lineRule="auto"/>
        <w:rPr>
          <w:del w:id="116" w:author="pc" w:date="2025-11-26T23:31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3A5881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Halit Canatan</w:t>
      </w:r>
    </w:p>
    <w:p w14:paraId="246217D5" w14:textId="7CF0B8F8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Prof. Dr. Haluk Tanrıverdi </w:t>
      </w:r>
    </w:p>
    <w:p w14:paraId="23FFAEF1" w14:textId="77777777" w:rsidR="009F0E35" w:rsidRPr="003D3B86" w:rsidRDefault="009F0E35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Prof. Dr. H. Nejat Basım</w:t>
      </w:r>
    </w:p>
    <w:p w14:paraId="39F5104F" w14:textId="7E4376E8" w:rsidR="009F1B9C" w:rsidRPr="003D3B86" w:rsidRDefault="009F1B9C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Harun Demirkaya</w:t>
      </w:r>
    </w:p>
    <w:p w14:paraId="623902C5" w14:textId="580E9B73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Harun Tepe</w:t>
      </w:r>
    </w:p>
    <w:p w14:paraId="436E65BE" w14:textId="3C21230F" w:rsidR="000F4D28" w:rsidRPr="003D3B86" w:rsidRDefault="000F4D28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Hasan Basri Memduhoğlu</w:t>
      </w:r>
    </w:p>
    <w:p w14:paraId="402C28D7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Hasan Gül</w:t>
      </w:r>
    </w:p>
    <w:p w14:paraId="00777D03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Hasan Hüseyin Özkan</w:t>
      </w:r>
    </w:p>
    <w:p w14:paraId="0303847B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Hasan Seçen</w:t>
      </w:r>
    </w:p>
    <w:p w14:paraId="38FE127D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Hasan Vural</w:t>
      </w:r>
    </w:p>
    <w:p w14:paraId="06182668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Hasan Yalçın</w:t>
      </w:r>
    </w:p>
    <w:p w14:paraId="6786189B" w14:textId="057E8DD9" w:rsidR="00D668AA" w:rsidRPr="003D3B86" w:rsidRDefault="00D668AA" w:rsidP="003C5E62">
      <w:pPr>
        <w:spacing w:after="0" w:line="360" w:lineRule="auto"/>
        <w:rPr>
          <w:ins w:id="117" w:author="pc" w:date="2025-12-07T21:18:00Z"/>
          <w:rFonts w:ascii="Times New Roman" w:hAnsi="Times New Roman" w:cs="Times New Roman"/>
          <w:color w:val="000000" w:themeColor="text1"/>
          <w:sz w:val="24"/>
          <w:szCs w:val="24"/>
          <w:rPrChange w:id="118" w:author="pc" w:date="2025-12-07T23:45:00Z">
            <w:rPr>
              <w:ins w:id="119" w:author="pc" w:date="2025-12-07T21:18:00Z"/>
              <w:rFonts w:ascii="Arial" w:hAnsi="Arial" w:cs="Arial"/>
              <w:color w:val="000000" w:themeColor="text1"/>
              <w:sz w:val="24"/>
              <w:szCs w:val="24"/>
            </w:rPr>
          </w:rPrChange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Hasan Yazıcı</w:t>
      </w:r>
    </w:p>
    <w:p w14:paraId="63147833" w14:textId="0262572D" w:rsidR="008C0D48" w:rsidRPr="003D3B86" w:rsidRDefault="008C0D48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120" w:author="pc" w:date="2025-12-07T21:18:00Z">
        <w:r w:rsidRPr="003D3B86">
          <w:rPr>
            <w:rStyle w:val="Vurgu"/>
            <w:rFonts w:ascii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shd w:val="clear" w:color="auto" w:fill="FFFFFF"/>
            <w:rPrChange w:id="121" w:author="pc" w:date="2025-12-07T23:45:00Z">
              <w:rPr>
                <w:rStyle w:val="Vurgu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</w:rPrChange>
          </w:rPr>
          <w:t>Prof. Dr. Hatice KUMANDAŞ ÖZTÜRK</w:t>
        </w:r>
      </w:ins>
    </w:p>
    <w:p w14:paraId="0691E8DB" w14:textId="24D5CDB6" w:rsidR="005853B4" w:rsidRPr="003D3B86" w:rsidRDefault="005853B4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Hatice Nur Beyaz Erkızan</w:t>
      </w:r>
    </w:p>
    <w:p w14:paraId="1E6ACE53" w14:textId="2AE2F21E" w:rsidR="00D668AA" w:rsidRPr="003D3B86" w:rsidRDefault="00D668AA" w:rsidP="003C5E62">
      <w:pPr>
        <w:spacing w:after="0" w:line="360" w:lineRule="auto"/>
        <w:rPr>
          <w:ins w:id="122" w:author="pc" w:date="2025-11-16T16:26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Havva Öztürk</w:t>
      </w:r>
    </w:p>
    <w:p w14:paraId="5F6F28AA" w14:textId="7AF80682" w:rsidR="00610219" w:rsidRPr="003D3B86" w:rsidRDefault="00610219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123" w:author="pc" w:date="2025-11-16T16:26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Prof. Dr. Hayriye Şengün</w:t>
        </w:r>
      </w:ins>
    </w:p>
    <w:p w14:paraId="0B4F5AA0" w14:textId="093EC753" w:rsidR="0065062A" w:rsidRPr="003D3B86" w:rsidRDefault="00D668AA">
      <w:pPr>
        <w:spacing w:after="0" w:line="360" w:lineRule="auto"/>
        <w:rPr>
          <w:ins w:id="124" w:author="Asus" w:date="2025-05-11T15:44:00Z"/>
          <w:rFonts w:ascii="Times New Roman" w:hAnsi="Times New Roman" w:cs="Times New Roman"/>
          <w:color w:val="000000" w:themeColor="text1"/>
          <w:sz w:val="24"/>
          <w:szCs w:val="24"/>
        </w:rPr>
        <w:pPrChange w:id="125" w:author="Asus" w:date="2025-05-11T15:44:00Z">
          <w:pPr/>
        </w:pPrChange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Hilal Ecesoy </w:t>
      </w:r>
    </w:p>
    <w:p w14:paraId="76F5A422" w14:textId="609E0040" w:rsidR="002C54F9" w:rsidRPr="003D3B86" w:rsidRDefault="002C54F9">
      <w:pPr>
        <w:spacing w:after="0" w:line="360" w:lineRule="auto"/>
        <w:rPr>
          <w:ins w:id="126" w:author="pc" w:date="2025-11-17T12:50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  <w:rPrChange w:id="127" w:author="pc" w:date="2025-12-07T23:45:00Z">
            <w:rPr>
              <w:ins w:id="128" w:author="pc" w:date="2025-11-17T12:50:00Z"/>
              <w:rFonts w:ascii="Times New Roman" w:eastAsia="Times New Roman" w:hAnsi="Times New Roman" w:cs="Times New Roman"/>
              <w:noProof w:val="0"/>
              <w:sz w:val="24"/>
              <w:szCs w:val="24"/>
              <w:lang w:val="tr-TR" w:eastAsia="tr-TR"/>
            </w:rPr>
          </w:rPrChange>
        </w:rPr>
        <w:pPrChange w:id="129" w:author="Asus" w:date="2025-05-11T15:44:00Z">
          <w:pPr>
            <w:spacing w:after="0" w:line="240" w:lineRule="auto"/>
          </w:pPr>
        </w:pPrChange>
      </w:pPr>
      <w:ins w:id="130" w:author="Asus" w:date="2025-05-11T15:44:00Z">
        <w:r w:rsidRPr="003D3B86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131" w:author="pc" w:date="2025-12-07T23:45:00Z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rPrChange>
          </w:rPr>
          <w:t>Prof. Dr. Hilmi Uysal</w:t>
        </w:r>
      </w:ins>
    </w:p>
    <w:p w14:paraId="71DA6B10" w14:textId="663FE0FF" w:rsidR="00A77979" w:rsidRPr="003D3B86" w:rsidRDefault="00A77979" w:rsidP="003C5E62">
      <w:pPr>
        <w:spacing w:after="0" w:line="360" w:lineRule="auto"/>
        <w:rPr>
          <w:ins w:id="132" w:author="pc" w:date="2025-11-17T12:50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  <w:rPrChange w:id="133" w:author="pc" w:date="2025-12-07T23:45:00Z">
            <w:rPr>
              <w:ins w:id="134" w:author="pc" w:date="2025-11-17T12:50:00Z"/>
              <w:rFonts w:ascii="Times New Roman" w:eastAsia="Times New Roman" w:hAnsi="Times New Roman" w:cs="Times New Roman"/>
              <w:noProof w:val="0"/>
              <w:sz w:val="24"/>
              <w:szCs w:val="24"/>
              <w:lang w:val="tr-TR" w:eastAsia="tr-TR"/>
            </w:rPr>
          </w:rPrChange>
        </w:rPr>
      </w:pPr>
      <w:ins w:id="135" w:author="pc" w:date="2025-11-17T12:50:00Z">
        <w:r w:rsidRPr="003D3B86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136" w:author="pc" w:date="2025-12-07T23:45:00Z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rPrChange>
          </w:rPr>
          <w:t>Prof.</w:t>
        </w:r>
      </w:ins>
      <w:ins w:id="137" w:author="pc" w:date="2025-11-25T22:29:00Z">
        <w:r w:rsidR="00DC49CA" w:rsidRPr="003D3B86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138" w:author="pc" w:date="2025-12-07T23:45:00Z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rPrChange>
          </w:rPr>
          <w:t xml:space="preserve"> </w:t>
        </w:r>
      </w:ins>
      <w:ins w:id="139" w:author="pc" w:date="2025-11-17T12:50:00Z">
        <w:r w:rsidRPr="003D3B86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140" w:author="pc" w:date="2025-12-07T23:45:00Z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rPrChange>
          </w:rPr>
          <w:t xml:space="preserve">Dr. </w:t>
        </w:r>
        <w:proofErr w:type="spellStart"/>
        <w:r w:rsidRPr="003D3B86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141" w:author="pc" w:date="2025-12-07T23:45:00Z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rPrChange>
          </w:rPr>
          <w:t>Hilmiye</w:t>
        </w:r>
        <w:proofErr w:type="spellEnd"/>
        <w:r w:rsidRPr="003D3B86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142" w:author="pc" w:date="2025-12-07T23:45:00Z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rPrChange>
          </w:rPr>
          <w:t xml:space="preserve"> Aksu </w:t>
        </w:r>
      </w:ins>
    </w:p>
    <w:p w14:paraId="287C8911" w14:textId="418B0E9A" w:rsidR="00A77979" w:rsidRPr="003D3B86" w:rsidDel="00874E68" w:rsidRDefault="00A77979">
      <w:pPr>
        <w:spacing w:after="0" w:line="360" w:lineRule="auto"/>
        <w:rPr>
          <w:ins w:id="143" w:author="Asus" w:date="2025-05-11T15:44:00Z"/>
          <w:del w:id="144" w:author="pc" w:date="2025-12-02T17:06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  <w:rPrChange w:id="145" w:author="pc" w:date="2025-12-07T23:45:00Z">
            <w:rPr>
              <w:ins w:id="146" w:author="Asus" w:date="2025-05-11T15:44:00Z"/>
              <w:del w:id="147" w:author="pc" w:date="2025-12-02T17:06:00Z"/>
              <w:rFonts w:ascii="Times New Roman" w:eastAsia="Times New Roman" w:hAnsi="Times New Roman" w:cs="Times New Roman"/>
              <w:noProof w:val="0"/>
              <w:sz w:val="24"/>
              <w:szCs w:val="24"/>
              <w:lang w:val="tr-TR" w:eastAsia="tr-TR"/>
            </w:rPr>
          </w:rPrChange>
        </w:rPr>
        <w:pPrChange w:id="148" w:author="Asus" w:date="2025-05-11T15:44:00Z">
          <w:pPr>
            <w:spacing w:after="0" w:line="240" w:lineRule="auto"/>
          </w:pPr>
        </w:pPrChange>
      </w:pPr>
    </w:p>
    <w:p w14:paraId="4871717A" w14:textId="48A69720" w:rsidR="002C54F9" w:rsidRPr="003D3B86" w:rsidDel="002C54F9" w:rsidRDefault="002C54F9">
      <w:pPr>
        <w:spacing w:after="0" w:line="360" w:lineRule="auto"/>
        <w:rPr>
          <w:del w:id="149" w:author="Asus" w:date="2025-05-11T15:44:00Z"/>
          <w:rFonts w:ascii="Times New Roman" w:hAnsi="Times New Roman" w:cs="Times New Roman"/>
          <w:color w:val="000000" w:themeColor="text1"/>
          <w:sz w:val="24"/>
          <w:szCs w:val="24"/>
        </w:rPr>
        <w:pPrChange w:id="150" w:author="Asus" w:date="2025-05-11T15:44:00Z">
          <w:pPr/>
        </w:pPrChange>
      </w:pPr>
    </w:p>
    <w:p w14:paraId="0279FBBB" w14:textId="7511BB8B" w:rsidR="00D668AA" w:rsidRPr="003D3B86" w:rsidRDefault="0065062A">
      <w:pPr>
        <w:spacing w:after="0" w:line="360" w:lineRule="auto"/>
        <w:rPr>
          <w:ins w:id="151" w:author="pc" w:date="2025-11-28T12:09:00Z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pPrChange w:id="152" w:author="Asus" w:date="2025-05-11T15:44:00Z">
          <w:pPr/>
        </w:pPrChange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Prof.</w:t>
      </w:r>
      <w:r w:rsidR="00DE2BAF" w:rsidRPr="003D3B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D3B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Dr.</w:t>
      </w:r>
      <w:r w:rsidR="00DE2BAF" w:rsidRPr="003D3B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D3B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Hülya Arslantaş</w:t>
      </w:r>
    </w:p>
    <w:p w14:paraId="4454BD68" w14:textId="5DA77051" w:rsidR="002E1F76" w:rsidRPr="003D3B86" w:rsidRDefault="002E1F76">
      <w:pPr>
        <w:spacing w:after="0" w:line="360" w:lineRule="auto"/>
        <w:rPr>
          <w:ins w:id="153" w:author="pc" w:date="2025-12-03T23:32:00Z"/>
          <w:rStyle w:val="Vurgu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rPrChange w:id="154" w:author="pc" w:date="2025-12-07T23:45:00Z">
            <w:rPr>
              <w:ins w:id="155" w:author="pc" w:date="2025-12-03T23:32:00Z"/>
              <w:rStyle w:val="Vurgu"/>
              <w:rFonts w:ascii="Arial" w:hAnsi="Arial" w:cs="Arial"/>
              <w:bCs/>
              <w:i w:val="0"/>
              <w:iCs w:val="0"/>
              <w:color w:val="000000" w:themeColor="text1"/>
              <w:sz w:val="24"/>
              <w:szCs w:val="24"/>
              <w:shd w:val="clear" w:color="auto" w:fill="FFFFFF"/>
            </w:rPr>
          </w:rPrChange>
        </w:rPr>
        <w:pPrChange w:id="156" w:author="Asus" w:date="2025-05-11T15:44:00Z">
          <w:pPr/>
        </w:pPrChange>
      </w:pPr>
      <w:ins w:id="157" w:author="pc" w:date="2025-11-28T12:10:00Z">
        <w:r w:rsidRPr="003D3B86">
          <w:rPr>
            <w:rStyle w:val="Vurgu"/>
            <w:rFonts w:ascii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shd w:val="clear" w:color="auto" w:fill="FFFFFF"/>
            <w:rPrChange w:id="158" w:author="pc" w:date="2025-12-07T23:45:00Z">
              <w:rPr>
                <w:rStyle w:val="Vurgu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</w:rPrChange>
          </w:rPr>
          <w:t>Prof. Dr. Hülya TOKER</w:t>
        </w:r>
      </w:ins>
    </w:p>
    <w:p w14:paraId="7B8CCB9C" w14:textId="672DBD3C" w:rsidR="00916848" w:rsidRPr="003D3B86" w:rsidRDefault="00916848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PrChange w:id="159" w:author="Asus" w:date="2025-05-11T15:44:00Z">
          <w:pPr/>
        </w:pPrChange>
      </w:pPr>
      <w:ins w:id="160" w:author="pc" w:date="2025-12-03T23:32:00Z">
        <w:r w:rsidRPr="003D3B86">
          <w:rPr>
            <w:rStyle w:val="Vurgu"/>
            <w:rFonts w:ascii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shd w:val="clear" w:color="auto" w:fill="FFFFFF"/>
            <w:rPrChange w:id="161" w:author="pc" w:date="2025-12-07T23:45:00Z">
              <w:rPr>
                <w:rStyle w:val="Vurgu"/>
                <w:rFonts w:ascii="Arial" w:hAnsi="Arial" w:cs="Arial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rPrChange>
          </w:rPr>
          <w:t>Prof. Dr. Hüseyin Demirel</w:t>
        </w:r>
      </w:ins>
    </w:p>
    <w:p w14:paraId="1CBAE38B" w14:textId="77777777" w:rsidR="00D668AA" w:rsidRPr="003D3B86" w:rsidRDefault="00D668AA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PrChange w:id="162" w:author="Asus" w:date="2025-05-11T15:44:00Z">
          <w:pPr/>
        </w:pPrChange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Hüseyin Gül</w:t>
      </w:r>
    </w:p>
    <w:p w14:paraId="4136C939" w14:textId="3BA7713A" w:rsidR="00DE2BAF" w:rsidRPr="003D3B86" w:rsidRDefault="00DE2BAF" w:rsidP="003C5E62">
      <w:pPr>
        <w:spacing w:after="0" w:line="360" w:lineRule="auto"/>
        <w:rPr>
          <w:ins w:id="163" w:author="pc" w:date="2025-11-25T22:30:00Z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Prof. Dr. İbrahim K</w:t>
      </w:r>
      <w:r w:rsidR="00AA0143" w:rsidRPr="003D3B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alaycı</w:t>
      </w:r>
    </w:p>
    <w:p w14:paraId="18AAF614" w14:textId="7CB8E1B9" w:rsidR="00DC49CA" w:rsidRPr="003D3B86" w:rsidRDefault="00DC49CA" w:rsidP="003C5E62">
      <w:pPr>
        <w:spacing w:after="0" w:line="360" w:lineRule="auto"/>
        <w:rPr>
          <w:ins w:id="164" w:author="pc" w:date="2025-11-25T22:30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  <w:rPrChange w:id="165" w:author="pc" w:date="2025-12-07T23:45:00Z">
            <w:rPr>
              <w:ins w:id="166" w:author="pc" w:date="2025-11-25T22:30:00Z"/>
              <w:rFonts w:ascii="Times New Roman" w:eastAsia="Times New Roman" w:hAnsi="Times New Roman" w:cs="Times New Roman"/>
              <w:noProof w:val="0"/>
              <w:sz w:val="24"/>
              <w:szCs w:val="24"/>
              <w:lang w:val="tr-TR" w:eastAsia="tr-TR"/>
            </w:rPr>
          </w:rPrChange>
        </w:rPr>
      </w:pPr>
      <w:ins w:id="167" w:author="pc" w:date="2025-11-25T22:30:00Z">
        <w:r w:rsidRPr="003D3B86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168" w:author="pc" w:date="2025-12-07T23:45:00Z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rPrChange>
          </w:rPr>
          <w:t xml:space="preserve">Prof. Dr. İlhan </w:t>
        </w:r>
        <w:proofErr w:type="spellStart"/>
        <w:r w:rsidRPr="003D3B86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169" w:author="pc" w:date="2025-12-07T23:45:00Z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rPrChange>
          </w:rPr>
          <w:t>Adiloğulları</w:t>
        </w:r>
        <w:proofErr w:type="spellEnd"/>
      </w:ins>
    </w:p>
    <w:p w14:paraId="21AF88B3" w14:textId="11935D04" w:rsidR="00DC49CA" w:rsidRPr="003D3B86" w:rsidDel="00565D89" w:rsidRDefault="00DC49CA" w:rsidP="003C5E62">
      <w:pPr>
        <w:spacing w:after="0" w:line="360" w:lineRule="auto"/>
        <w:rPr>
          <w:del w:id="170" w:author="pc" w:date="2025-11-25T22:30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A0C06D" w14:textId="60235C40" w:rsidR="00D668AA" w:rsidRPr="003D3B86" w:rsidRDefault="00D668AA" w:rsidP="003C5E62">
      <w:pPr>
        <w:spacing w:after="0" w:line="360" w:lineRule="auto"/>
        <w:rPr>
          <w:ins w:id="171" w:author="pc" w:date="2025-11-27T21:32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İlhan İçen</w:t>
      </w:r>
    </w:p>
    <w:p w14:paraId="4796FFDB" w14:textId="2343E735" w:rsidR="00E36B47" w:rsidRPr="003D3B86" w:rsidRDefault="00E36B47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172" w:author="pc" w:date="2025-11-27T21:32:00Z">
        <w:r w:rsidRPr="003D3B86">
          <w:rPr>
            <w:rStyle w:val="Vurgu"/>
            <w:rFonts w:ascii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shd w:val="clear" w:color="auto" w:fill="FFFFFF"/>
            <w:rPrChange w:id="173" w:author="pc" w:date="2025-12-07T23:45:00Z">
              <w:rPr>
                <w:rStyle w:val="Vurgu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</w:rPrChange>
          </w:rPr>
          <w:t>Prof.Dr. İlhan OTAĞ</w:t>
        </w:r>
      </w:ins>
    </w:p>
    <w:p w14:paraId="1302E8C5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İlter Turan</w:t>
      </w:r>
    </w:p>
    <w:p w14:paraId="71A898DE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İlyas Sözen</w:t>
      </w:r>
    </w:p>
    <w:p w14:paraId="6BFD6B8A" w14:textId="1D672005" w:rsidR="00D668AA" w:rsidRPr="003D3B86" w:rsidRDefault="00D668AA" w:rsidP="003C5E62">
      <w:pPr>
        <w:spacing w:after="0" w:line="360" w:lineRule="auto"/>
        <w:rPr>
          <w:ins w:id="174" w:author="pc" w:date="2025-11-19T13:34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İrfan Özyazgan</w:t>
      </w:r>
    </w:p>
    <w:p w14:paraId="18441B2A" w14:textId="478CC99B" w:rsidR="00983311" w:rsidRPr="003D3B86" w:rsidRDefault="00983311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175" w:author="pc" w:date="2025-11-19T13:34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Prof. Dr. İsmail Aytaç</w:t>
        </w:r>
      </w:ins>
    </w:p>
    <w:p w14:paraId="741386BD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İsmail Şanlıoğlu</w:t>
      </w:r>
    </w:p>
    <w:p w14:paraId="2C24F95F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İsmihan Karayücel</w:t>
      </w:r>
    </w:p>
    <w:p w14:paraId="217F7CF7" w14:textId="239CE2E2" w:rsidR="00D668AA" w:rsidRPr="003D3B86" w:rsidRDefault="00D668AA" w:rsidP="003C5E62">
      <w:pPr>
        <w:spacing w:after="0" w:line="360" w:lineRule="auto"/>
        <w:rPr>
          <w:ins w:id="176" w:author="pc" w:date="2025-11-25T14:32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Kadir Aslan</w:t>
      </w:r>
    </w:p>
    <w:p w14:paraId="54B8C67A" w14:textId="491782A3" w:rsidR="00390F52" w:rsidRPr="003D3B86" w:rsidRDefault="00390F52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177" w:author="pc" w:date="2025-11-25T14:32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Prof. Dr. Kadir Erkan</w:t>
        </w:r>
      </w:ins>
    </w:p>
    <w:p w14:paraId="39223BD8" w14:textId="565C9EAA" w:rsidR="00A83DEA" w:rsidRPr="003D3B86" w:rsidRDefault="00A83DE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Kadircan H. K</w:t>
      </w:r>
      <w:r w:rsidR="00AA0143"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eskinbora</w:t>
      </w:r>
    </w:p>
    <w:p w14:paraId="32E9E633" w14:textId="3BBC1299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Prof. Dr. Kemal Kayıkçı</w:t>
      </w:r>
    </w:p>
    <w:p w14:paraId="5230FD88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Kenan Aydın</w:t>
      </w:r>
    </w:p>
    <w:p w14:paraId="48D83373" w14:textId="14F098B3" w:rsidR="005749A3" w:rsidRPr="003D3B86" w:rsidRDefault="005749A3" w:rsidP="003C5E62">
      <w:pPr>
        <w:spacing w:after="0" w:line="360" w:lineRule="auto"/>
        <w:rPr>
          <w:ins w:id="178" w:author="pc" w:date="2025-12-03T23:42:00Z"/>
          <w:rFonts w:ascii="Times New Roman" w:hAnsi="Times New Roman" w:cs="Times New Roman"/>
          <w:color w:val="000000" w:themeColor="text1"/>
          <w:sz w:val="24"/>
          <w:szCs w:val="24"/>
          <w:rPrChange w:id="179" w:author="pc" w:date="2025-12-07T23:45:00Z">
            <w:rPr>
              <w:ins w:id="180" w:author="pc" w:date="2025-12-03T23:42:00Z"/>
              <w:rFonts w:ascii="Arial" w:hAnsi="Arial" w:cs="Arial"/>
              <w:color w:val="000000" w:themeColor="text1"/>
              <w:sz w:val="24"/>
              <w:szCs w:val="24"/>
            </w:rPr>
          </w:rPrChange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Kenan Ören</w:t>
      </w:r>
    </w:p>
    <w:p w14:paraId="6D1EBF1A" w14:textId="25E5B1BE" w:rsidR="004F7134" w:rsidRPr="003D3B86" w:rsidRDefault="004F7134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181" w:author="pc" w:date="2025-12-03T23:42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  <w:rPrChange w:id="182" w:author="pc" w:date="2025-12-07T23:45:00Z">
              <w:rPr>
                <w:rFonts w:ascii="Arial" w:hAnsi="Arial" w:cs="Arial"/>
                <w:color w:val="000000" w:themeColor="text1"/>
                <w:sz w:val="24"/>
                <w:szCs w:val="24"/>
              </w:rPr>
            </w:rPrChange>
          </w:rPr>
          <w:t>Prof. Dr. Keziban Orbay</w:t>
        </w:r>
      </w:ins>
    </w:p>
    <w:p w14:paraId="3C7B1D6D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Kubilay Aysevener</w:t>
      </w:r>
    </w:p>
    <w:p w14:paraId="4F3FE14A" w14:textId="3401B71C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Kurtman Ersanlı</w:t>
      </w:r>
    </w:p>
    <w:p w14:paraId="60B2A661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Kürşad Yılmaz</w:t>
      </w:r>
    </w:p>
    <w:p w14:paraId="40A5B08E" w14:textId="12AF2433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Leyla Dinç</w:t>
      </w:r>
    </w:p>
    <w:p w14:paraId="4B4C0776" w14:textId="54DB4339" w:rsidR="0024016C" w:rsidRPr="003D3B86" w:rsidRDefault="0024016C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Prof. Dr. Leyla Leblebici Koçer</w:t>
      </w:r>
    </w:p>
    <w:p w14:paraId="69A77457" w14:textId="3EFFD15C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Leyla Khorshid</w:t>
      </w:r>
    </w:p>
    <w:p w14:paraId="770F9368" w14:textId="269CB9AD" w:rsidR="006E7ADE" w:rsidRPr="003D3B86" w:rsidRDefault="006E7ADE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Lutfiye Özdemir</w:t>
      </w:r>
    </w:p>
    <w:p w14:paraId="4499F3C0" w14:textId="4D667614" w:rsidR="00D64A74" w:rsidRPr="003D3B86" w:rsidRDefault="00D64A74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Makbule Evrim Gülsünler</w:t>
      </w:r>
    </w:p>
    <w:p w14:paraId="58271F92" w14:textId="585275DD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M.</w:t>
      </w:r>
      <w:r w:rsidR="005F2D6F"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Çiğdem Sayıl</w:t>
      </w:r>
    </w:p>
    <w:p w14:paraId="1CB39A08" w14:textId="222E86B6" w:rsidR="009A5851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moveFromRangeStart w:id="183" w:author="pc" w:date="2025-12-17T16:43:00Z" w:name="move216882234"/>
      <w:moveFrom w:id="184" w:author="pc" w:date="2025-12-17T16:43:00Z">
        <w:r w:rsidRPr="003D3B86" w:rsidDel="009A5851">
          <w:rPr>
            <w:rFonts w:ascii="Times New Roman" w:hAnsi="Times New Roman" w:cs="Times New Roman"/>
            <w:color w:val="000000" w:themeColor="text1"/>
            <w:sz w:val="24"/>
            <w:szCs w:val="24"/>
          </w:rPr>
          <w:t>Prof. Dr. M.</w:t>
        </w:r>
        <w:r w:rsidR="005F2D6F" w:rsidRPr="003D3B86" w:rsidDel="009A5851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 w:rsidRPr="003D3B86" w:rsidDel="009A5851">
          <w:rPr>
            <w:rFonts w:ascii="Times New Roman" w:hAnsi="Times New Roman" w:cs="Times New Roman"/>
            <w:color w:val="000000" w:themeColor="text1"/>
            <w:sz w:val="24"/>
            <w:szCs w:val="24"/>
          </w:rPr>
          <w:t>Haluk Güven</w:t>
        </w:r>
      </w:moveFrom>
      <w:moveFromRangeEnd w:id="183"/>
      <w:ins w:id="185" w:author="pc" w:date="2025-12-17T16:43:00Z">
        <w:r w:rsidR="009A5851" w:rsidRPr="003D3B86">
          <w:rPr>
            <w:rStyle w:val="Gl"/>
            <w:rFonts w:ascii="Times New Roman" w:hAnsi="Times New Roman" w:cs="Times New Roman"/>
            <w:b w:val="0"/>
            <w:color w:val="000000" w:themeColor="text1"/>
            <w:sz w:val="24"/>
            <w:szCs w:val="24"/>
            <w:shd w:val="clear" w:color="auto" w:fill="FFFFFF"/>
          </w:rPr>
          <w:t>Prof. Dr. Medine Sivri</w:t>
        </w:r>
      </w:ins>
    </w:p>
    <w:p w14:paraId="5997C02D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Mehmet Anık</w:t>
      </w:r>
    </w:p>
    <w:p w14:paraId="6A005FCE" w14:textId="0CD14B3F" w:rsidR="001B4282" w:rsidRPr="003D3B86" w:rsidRDefault="001B4282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Mehmet Çiçek</w:t>
      </w:r>
    </w:p>
    <w:p w14:paraId="2DB45232" w14:textId="2DC42210" w:rsidR="00D668AA" w:rsidRPr="003D3B86" w:rsidRDefault="00D668AA" w:rsidP="003C5E62">
      <w:pPr>
        <w:spacing w:after="0" w:line="360" w:lineRule="auto"/>
        <w:rPr>
          <w:ins w:id="186" w:author="pc" w:date="2025-11-15T14:57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Mehmet Emir Köksal</w:t>
      </w:r>
    </w:p>
    <w:p w14:paraId="585B9A06" w14:textId="4DF7AC47" w:rsidR="00DD4087" w:rsidRPr="003D3B86" w:rsidRDefault="00DD4087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187" w:author="pc" w:date="2025-11-15T14:57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Prof. Dr. Mehmet Fatih Köksal</w:t>
        </w:r>
      </w:ins>
    </w:p>
    <w:p w14:paraId="79C20574" w14:textId="7DAACD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Mehmet Kara</w:t>
      </w:r>
    </w:p>
    <w:p w14:paraId="1C995900" w14:textId="4CE71EA3" w:rsidR="00360874" w:rsidRPr="003D3B86" w:rsidRDefault="00360874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Mehmet Nadir Ö</w:t>
      </w:r>
      <w:r w:rsidR="00AA0143"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zdemir</w:t>
      </w:r>
    </w:p>
    <w:p w14:paraId="2358234F" w14:textId="2E7B5BC9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Mehmet Sorgun</w:t>
      </w:r>
    </w:p>
    <w:p w14:paraId="4D7CE9F6" w14:textId="6E182D91" w:rsidR="008B546F" w:rsidRPr="003D3B86" w:rsidRDefault="008B546F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Mehmet T</w:t>
      </w:r>
      <w:r w:rsidR="00AA0143"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eyfur</w:t>
      </w:r>
    </w:p>
    <w:p w14:paraId="63B142CD" w14:textId="1CE73053" w:rsidR="00EC25C4" w:rsidRPr="003D3B86" w:rsidRDefault="00EC25C4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Prof. Dr. Mehmet Türkeri</w:t>
      </w:r>
    </w:p>
    <w:p w14:paraId="074F6465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Melike Özer Keskin</w:t>
      </w:r>
    </w:p>
    <w:p w14:paraId="0BCB303D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Mert Aktaş</w:t>
      </w:r>
    </w:p>
    <w:p w14:paraId="47D6E8C7" w14:textId="6DF2C291" w:rsidR="00D668AA" w:rsidRPr="003D3B86" w:rsidRDefault="00D668AA" w:rsidP="003C5E62">
      <w:pPr>
        <w:spacing w:after="0" w:line="360" w:lineRule="auto"/>
        <w:rPr>
          <w:ins w:id="188" w:author="pc" w:date="2025-12-17T16:43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Metin Kozak</w:t>
      </w:r>
    </w:p>
    <w:p w14:paraId="64824401" w14:textId="77777777" w:rsidR="009A5851" w:rsidRPr="003D3B86" w:rsidRDefault="009A5851" w:rsidP="003C5E62">
      <w:pPr>
        <w:spacing w:after="0" w:line="360" w:lineRule="auto"/>
        <w:rPr>
          <w:moveTo w:id="189" w:author="pc" w:date="2025-12-17T16:43:00Z"/>
          <w:rFonts w:ascii="Times New Roman" w:hAnsi="Times New Roman" w:cs="Times New Roman"/>
          <w:color w:val="000000" w:themeColor="text1"/>
          <w:sz w:val="24"/>
          <w:szCs w:val="24"/>
        </w:rPr>
      </w:pPr>
      <w:moveToRangeStart w:id="190" w:author="pc" w:date="2025-12-17T16:43:00Z" w:name="move216882234"/>
      <w:moveTo w:id="191" w:author="pc" w:date="2025-12-17T16:43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Prof. Dr. M. Haluk Güven</w:t>
        </w:r>
      </w:moveTo>
    </w:p>
    <w:moveToRangeEnd w:id="190"/>
    <w:p w14:paraId="151F1556" w14:textId="7477CA4E" w:rsidR="009A5851" w:rsidRPr="003D3B86" w:rsidDel="009A5851" w:rsidRDefault="009A5851" w:rsidP="003C5E62">
      <w:pPr>
        <w:spacing w:after="0" w:line="360" w:lineRule="auto"/>
        <w:rPr>
          <w:del w:id="192" w:author="pc" w:date="2025-12-17T16:43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AD06DE" w14:textId="6A66465D" w:rsidR="00D668AA" w:rsidRPr="003D3B86" w:rsidRDefault="00D668AA" w:rsidP="003C5E62">
      <w:pPr>
        <w:spacing w:after="0" w:line="360" w:lineRule="auto"/>
        <w:rPr>
          <w:ins w:id="193" w:author="pc" w:date="2025-11-19T15:54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Mualla Yılmaz</w:t>
      </w:r>
    </w:p>
    <w:p w14:paraId="70A64230" w14:textId="706F2404" w:rsidR="00C825BC" w:rsidRPr="003D3B86" w:rsidRDefault="00C825BC" w:rsidP="003C5E62">
      <w:pPr>
        <w:spacing w:after="0" w:line="360" w:lineRule="auto"/>
        <w:rPr>
          <w:ins w:id="194" w:author="pc" w:date="2025-11-16T01:08:00Z"/>
          <w:rFonts w:ascii="Times New Roman" w:hAnsi="Times New Roman" w:cs="Times New Roman"/>
          <w:color w:val="000000" w:themeColor="text1"/>
          <w:sz w:val="24"/>
          <w:szCs w:val="24"/>
        </w:rPr>
      </w:pPr>
      <w:ins w:id="195" w:author="pc" w:date="2025-11-19T15:54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rPrChange w:id="196" w:author="pc" w:date="2025-12-07T23:45:00Z"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</w:rPrChange>
          </w:rPr>
          <w:t>Prof. Dr. </w:t>
        </w:r>
        <w:r w:rsidRPr="003D3B86">
          <w:rPr>
            <w:rStyle w:val="Vurgu"/>
            <w:rFonts w:ascii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shd w:val="clear" w:color="auto" w:fill="FFFFFF"/>
            <w:rPrChange w:id="197" w:author="pc" w:date="2025-12-07T23:45:00Z">
              <w:rPr>
                <w:rStyle w:val="Vurgu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</w:rPrChange>
          </w:rPr>
          <w:t>Muhammed Şükrü Mollavelioğlu</w:t>
        </w:r>
      </w:ins>
    </w:p>
    <w:p w14:paraId="268D2254" w14:textId="77777777" w:rsidR="00C825BC" w:rsidRPr="003D3B86" w:rsidRDefault="00C825BC" w:rsidP="003C5E62">
      <w:pPr>
        <w:spacing w:after="0" w:line="360" w:lineRule="auto"/>
        <w:rPr>
          <w:moveTo w:id="198" w:author="pc" w:date="2025-11-19T15:54:00Z"/>
          <w:rFonts w:ascii="Times New Roman" w:hAnsi="Times New Roman" w:cs="Times New Roman"/>
          <w:color w:val="000000" w:themeColor="text1"/>
          <w:sz w:val="24"/>
          <w:szCs w:val="24"/>
        </w:rPr>
      </w:pPr>
      <w:moveToRangeStart w:id="199" w:author="pc" w:date="2025-11-19T15:54:00Z" w:name="move214460096"/>
      <w:moveTo w:id="200" w:author="pc" w:date="2025-11-19T15:54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Prof. Dr. Muhammed Uludag</w:t>
        </w:r>
      </w:moveTo>
    </w:p>
    <w:moveToRangeEnd w:id="199"/>
    <w:p w14:paraId="4CA5350C" w14:textId="7CA6B47B" w:rsidR="00C7042B" w:rsidRPr="003D3B86" w:rsidRDefault="00C7042B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201" w:author="pc" w:date="2025-11-16T01:08:00Z">
        <w:r w:rsidRPr="003D3B86">
          <w:rPr>
            <w:rStyle w:val="Vurgu"/>
            <w:rFonts w:ascii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shd w:val="clear" w:color="auto" w:fill="FFFFFF"/>
            <w:rPrChange w:id="202" w:author="pc" w:date="2025-12-07T23:45:00Z">
              <w:rPr>
                <w:rStyle w:val="Vurgu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</w:rPrChange>
          </w:rPr>
          <w:t>Prof. Dr. Muhammet Enes KALA</w:t>
        </w:r>
      </w:ins>
    </w:p>
    <w:p w14:paraId="77FEBE3B" w14:textId="63FE1C36" w:rsidR="00D668AA" w:rsidRPr="003D3B86" w:rsidDel="00C825BC" w:rsidRDefault="00D668AA" w:rsidP="003C5E62">
      <w:pPr>
        <w:spacing w:after="0" w:line="360" w:lineRule="auto"/>
        <w:rPr>
          <w:moveFrom w:id="203" w:author="pc" w:date="2025-11-19T15:54:00Z"/>
          <w:rFonts w:ascii="Times New Roman" w:hAnsi="Times New Roman" w:cs="Times New Roman"/>
          <w:color w:val="000000" w:themeColor="text1"/>
          <w:sz w:val="24"/>
          <w:szCs w:val="24"/>
        </w:rPr>
      </w:pPr>
      <w:moveFromRangeStart w:id="204" w:author="pc" w:date="2025-11-19T15:54:00Z" w:name="move214460096"/>
      <w:moveFrom w:id="205" w:author="pc" w:date="2025-11-19T15:54:00Z">
        <w:r w:rsidRPr="003D3B86" w:rsidDel="00C825BC">
          <w:rPr>
            <w:rFonts w:ascii="Times New Roman" w:hAnsi="Times New Roman" w:cs="Times New Roman"/>
            <w:color w:val="000000" w:themeColor="text1"/>
            <w:sz w:val="24"/>
            <w:szCs w:val="24"/>
          </w:rPr>
          <w:t>Prof. Dr. Muhammed Uludag</w:t>
        </w:r>
      </w:moveFrom>
    </w:p>
    <w:moveFromRangeEnd w:id="204"/>
    <w:p w14:paraId="02D4E309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Murat Ali Karavelioğlu</w:t>
      </w:r>
    </w:p>
    <w:p w14:paraId="3C167EA7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Murat Civaner</w:t>
      </w:r>
    </w:p>
    <w:p w14:paraId="460590DB" w14:textId="25C42B4F" w:rsidR="00D668AA" w:rsidRPr="003D3B86" w:rsidRDefault="00D668AA" w:rsidP="003C5E62">
      <w:pPr>
        <w:spacing w:after="0" w:line="360" w:lineRule="auto"/>
        <w:rPr>
          <w:ins w:id="206" w:author="pc" w:date="2025-12-01T22:09:00Z"/>
          <w:rFonts w:ascii="Times New Roman" w:hAnsi="Times New Roman" w:cs="Times New Roman"/>
          <w:color w:val="000000" w:themeColor="text1"/>
          <w:sz w:val="24"/>
          <w:szCs w:val="24"/>
          <w:rPrChange w:id="207" w:author="pc" w:date="2025-12-07T23:45:00Z">
            <w:rPr>
              <w:ins w:id="208" w:author="pc" w:date="2025-12-01T22:09:00Z"/>
              <w:rFonts w:ascii="Arial" w:hAnsi="Arial" w:cs="Arial"/>
              <w:color w:val="000000" w:themeColor="text1"/>
              <w:sz w:val="24"/>
              <w:szCs w:val="24"/>
            </w:rPr>
          </w:rPrChange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Murat Özgen</w:t>
      </w:r>
    </w:p>
    <w:p w14:paraId="33603C09" w14:textId="77777777" w:rsidR="0090474D" w:rsidRPr="003D3B86" w:rsidRDefault="0090474D" w:rsidP="003C5E62">
      <w:pPr>
        <w:spacing w:after="0" w:line="360" w:lineRule="auto"/>
        <w:rPr>
          <w:ins w:id="209" w:author="pc" w:date="2025-12-01T22:09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</w:rPr>
      </w:pPr>
      <w:ins w:id="210" w:author="pc" w:date="2025-12-01T22:09:00Z">
        <w:r w:rsidRPr="003D3B86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</w:rPr>
          <w:lastRenderedPageBreak/>
          <w:t>Prof. Dr. Mustafa ÇETİNASLAN</w:t>
        </w:r>
      </w:ins>
    </w:p>
    <w:p w14:paraId="71BE3C21" w14:textId="0EBC0D9A" w:rsidR="0090474D" w:rsidRPr="003D3B86" w:rsidDel="00874E68" w:rsidRDefault="0090474D" w:rsidP="003C5E62">
      <w:pPr>
        <w:spacing w:after="0" w:line="360" w:lineRule="auto"/>
        <w:rPr>
          <w:del w:id="211" w:author="pc" w:date="2025-12-02T17:07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92F746" w14:textId="490A98E5" w:rsidR="00D668AA" w:rsidRPr="003D3B86" w:rsidRDefault="00D668AA" w:rsidP="003C5E62">
      <w:pPr>
        <w:spacing w:after="0" w:line="360" w:lineRule="auto"/>
        <w:rPr>
          <w:ins w:id="212" w:author="pc" w:date="2025-11-27T21:36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Mustafa Hilmi B</w:t>
      </w:r>
      <w:r w:rsidR="005F2D6F"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ulut</w:t>
      </w:r>
    </w:p>
    <w:p w14:paraId="56444E98" w14:textId="77777777" w:rsidR="00055828" w:rsidRPr="003D3B86" w:rsidRDefault="00055828" w:rsidP="003C5E62">
      <w:pPr>
        <w:spacing w:after="0" w:line="360" w:lineRule="auto"/>
        <w:rPr>
          <w:ins w:id="213" w:author="pc" w:date="2025-11-27T21:36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  <w:rPrChange w:id="214" w:author="pc" w:date="2025-12-07T23:45:00Z">
            <w:rPr>
              <w:ins w:id="215" w:author="pc" w:date="2025-11-27T21:36:00Z"/>
              <w:rFonts w:ascii="Times New Roman" w:eastAsia="Times New Roman" w:hAnsi="Times New Roman" w:cs="Times New Roman"/>
              <w:noProof w:val="0"/>
              <w:sz w:val="24"/>
              <w:szCs w:val="24"/>
              <w:lang w:val="tr-TR" w:eastAsia="tr-TR"/>
            </w:rPr>
          </w:rPrChange>
        </w:rPr>
      </w:pPr>
      <w:ins w:id="216" w:author="pc" w:date="2025-11-27T21:36:00Z">
        <w:r w:rsidRPr="003D3B86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217" w:author="pc" w:date="2025-12-07T23:45:00Z">
              <w:rPr>
                <w:rFonts w:ascii="Tahoma" w:eastAsia="Times New Roman" w:hAnsi="Tahoma" w:cs="Tahoma"/>
                <w:noProof w:val="0"/>
                <w:sz w:val="24"/>
                <w:szCs w:val="24"/>
                <w:lang w:val="tr-TR" w:eastAsia="tr-TR"/>
              </w:rPr>
            </w:rPrChange>
          </w:rPr>
          <w:t>Prof. Dr. Mustafa KIRALAN</w:t>
        </w:r>
      </w:ins>
    </w:p>
    <w:p w14:paraId="36986FEB" w14:textId="1587F3D7" w:rsidR="00055828" w:rsidRPr="003D3B86" w:rsidDel="00055828" w:rsidRDefault="00055828" w:rsidP="003C5E62">
      <w:pPr>
        <w:spacing w:after="0" w:line="360" w:lineRule="auto"/>
        <w:rPr>
          <w:del w:id="218" w:author="pc" w:date="2025-11-27T21:36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2530D7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Mustafa Yağbasan</w:t>
      </w:r>
    </w:p>
    <w:p w14:paraId="78CF7DF8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Münevver Turanlı</w:t>
      </w:r>
    </w:p>
    <w:p w14:paraId="4B209971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Nazan Tuna Oran</w:t>
      </w:r>
    </w:p>
    <w:p w14:paraId="3CAB51C0" w14:textId="5B81C305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Ner</w:t>
      </w:r>
      <w:del w:id="219" w:author="victus" w:date="2024-07-08T23:12:00Z">
        <w:r w:rsidRPr="003D3B86" w:rsidDel="00AE7DD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i</w:delText>
        </w:r>
      </w:del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ins w:id="220" w:author="victus" w:date="2024-07-08T23:12:00Z">
        <w:r w:rsidR="00AE7DDD"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i</w:t>
        </w:r>
      </w:ins>
      <w:del w:id="221" w:author="victus" w:date="2024-07-08T23:12:00Z">
        <w:r w:rsidRPr="003D3B86" w:rsidDel="00AE7DD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a</w:delText>
        </w:r>
      </w:del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n Ersoy</w:t>
      </w:r>
    </w:p>
    <w:p w14:paraId="136C1A74" w14:textId="76E9FBC7" w:rsidR="00D668AA" w:rsidRPr="003D3B86" w:rsidRDefault="00D668AA" w:rsidP="003C5E62">
      <w:pPr>
        <w:spacing w:after="0" w:line="360" w:lineRule="auto"/>
        <w:rPr>
          <w:ins w:id="222" w:author="pc" w:date="2025-12-17T12:19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Nesrin Çobanoglu</w:t>
      </w:r>
    </w:p>
    <w:p w14:paraId="096CE5DA" w14:textId="4B8DEA8A" w:rsidR="00200499" w:rsidRPr="003D3B86" w:rsidRDefault="00200499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223" w:author="pc" w:date="2025-12-17T12:19:00Z">
        <w:r w:rsidRPr="003D3B86">
          <w:rPr>
            <w:rFonts w:ascii="Times New Roman" w:hAnsi="Times New Roman" w:cs="Times New Roman"/>
            <w:bCs/>
            <w:color w:val="000000" w:themeColor="text1"/>
            <w:sz w:val="24"/>
            <w:szCs w:val="24"/>
            <w:shd w:val="clear" w:color="auto" w:fill="FFFFFF"/>
          </w:rPr>
          <w:t>Prof. Dr. Nesrin SARUHAN KÖSE</w:t>
        </w:r>
      </w:ins>
    </w:p>
    <w:p w14:paraId="353F969A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Nilgün Çelebi</w:t>
      </w:r>
    </w:p>
    <w:p w14:paraId="63817034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Nilgün Karalı</w:t>
      </w:r>
    </w:p>
    <w:p w14:paraId="77BA680F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Nur Arslan</w:t>
      </w:r>
    </w:p>
    <w:p w14:paraId="4536FA3D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Nuran Erol Işık</w:t>
      </w:r>
    </w:p>
    <w:p w14:paraId="692ADA7D" w14:textId="28FA7FDB" w:rsidR="00D668AA" w:rsidRPr="003D3B86" w:rsidRDefault="00D668AA" w:rsidP="003C5E62">
      <w:pPr>
        <w:spacing w:after="0" w:line="360" w:lineRule="auto"/>
        <w:rPr>
          <w:ins w:id="224" w:author="pc" w:date="2025-11-16T15:15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Nuray Senemoğlu</w:t>
      </w:r>
    </w:p>
    <w:p w14:paraId="3A53826F" w14:textId="77777777" w:rsidR="000949F1" w:rsidRPr="003D3B86" w:rsidRDefault="000949F1" w:rsidP="003C5E62">
      <w:pPr>
        <w:spacing w:after="0" w:line="360" w:lineRule="auto"/>
        <w:rPr>
          <w:ins w:id="225" w:author="pc" w:date="2025-12-04T21:28:00Z"/>
          <w:rFonts w:ascii="Times New Roman" w:hAnsi="Times New Roman" w:cs="Times New Roman"/>
          <w:color w:val="000000" w:themeColor="text1"/>
          <w:sz w:val="24"/>
          <w:szCs w:val="24"/>
          <w:rPrChange w:id="226" w:author="pc" w:date="2025-12-07T23:45:00Z">
            <w:rPr>
              <w:ins w:id="227" w:author="pc" w:date="2025-12-04T21:28:00Z"/>
              <w:rFonts w:ascii="Arial" w:hAnsi="Arial" w:cs="Arial"/>
              <w:color w:val="000000" w:themeColor="text1"/>
              <w:sz w:val="24"/>
              <w:szCs w:val="24"/>
            </w:rPr>
          </w:rPrChange>
        </w:rPr>
      </w:pPr>
      <w:ins w:id="228" w:author="pc" w:date="2025-12-04T21:28:00Z">
        <w:r w:rsidRPr="003D3B86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229" w:author="pc" w:date="2025-12-07T23:45:00Z">
              <w:rPr>
                <w:rFonts w:ascii="Arial" w:eastAsia="Times New Roman" w:hAnsi="Arial" w:cs="Arial"/>
                <w:noProof w:val="0"/>
                <w:color w:val="000000" w:themeColor="text1"/>
                <w:sz w:val="24"/>
                <w:szCs w:val="24"/>
                <w:lang w:val="tr-TR" w:eastAsia="tr-TR"/>
              </w:rPr>
            </w:rPrChange>
          </w:rPr>
          <w:t>Prof. Dr. Nuray TOKGÖZ</w:t>
        </w:r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  <w:rPrChange w:id="230" w:author="pc" w:date="2025-12-07T23:45:00Z">
              <w:rPr>
                <w:rFonts w:ascii="Arial" w:hAnsi="Arial" w:cs="Arial"/>
                <w:color w:val="000000" w:themeColor="text1"/>
                <w:sz w:val="24"/>
                <w:szCs w:val="24"/>
              </w:rPr>
            </w:rPrChange>
          </w:rPr>
          <w:t xml:space="preserve"> </w:t>
        </w:r>
      </w:ins>
    </w:p>
    <w:p w14:paraId="2D07C34F" w14:textId="7731533F" w:rsidR="00675456" w:rsidRPr="003D3B86" w:rsidRDefault="00675456" w:rsidP="003C5E62">
      <w:pPr>
        <w:spacing w:after="0" w:line="360" w:lineRule="auto"/>
        <w:rPr>
          <w:ins w:id="231" w:author="pc" w:date="2025-11-18T22:41:00Z"/>
          <w:rFonts w:ascii="Times New Roman" w:hAnsi="Times New Roman" w:cs="Times New Roman"/>
          <w:color w:val="000000" w:themeColor="text1"/>
          <w:sz w:val="24"/>
          <w:szCs w:val="24"/>
        </w:rPr>
      </w:pPr>
      <w:ins w:id="232" w:author="pc" w:date="2025-11-16T15:15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Prof. Dr. Nuray Zan</w:t>
        </w:r>
      </w:ins>
      <w:ins w:id="233" w:author="pc" w:date="2025-12-04T21:28:00Z">
        <w:r w:rsidR="000949F1" w:rsidRPr="003D3B86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234" w:author="pc" w:date="2025-12-07T23:45:00Z">
              <w:rPr>
                <w:rFonts w:ascii="Arial" w:eastAsia="Times New Roman" w:hAnsi="Arial" w:cs="Arial"/>
                <w:noProof w:val="0"/>
                <w:color w:val="000000" w:themeColor="text1"/>
                <w:sz w:val="24"/>
                <w:szCs w:val="24"/>
                <w:lang w:val="tr-TR" w:eastAsia="tr-TR"/>
              </w:rPr>
            </w:rPrChange>
          </w:rPr>
          <w:t xml:space="preserve"> </w:t>
        </w:r>
      </w:ins>
    </w:p>
    <w:p w14:paraId="2D890CB3" w14:textId="109C468C" w:rsidR="00966D97" w:rsidRPr="003D3B86" w:rsidRDefault="00966D97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235" w:author="pc" w:date="2025-11-18T22:41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Prof. Dr. Nurettin Demir</w:t>
        </w:r>
      </w:ins>
    </w:p>
    <w:p w14:paraId="2C0CCF91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Nurettin Parıltı</w:t>
      </w:r>
    </w:p>
    <w:p w14:paraId="0283C592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Nurhayat Çelebi</w:t>
      </w:r>
    </w:p>
    <w:p w14:paraId="143F27FE" w14:textId="13F10C2E" w:rsidR="00D668AA" w:rsidRPr="003D3B86" w:rsidRDefault="00D668AA" w:rsidP="003C5E62">
      <w:pPr>
        <w:spacing w:after="0" w:line="360" w:lineRule="auto"/>
        <w:rPr>
          <w:ins w:id="236" w:author="Asus" w:date="2025-05-11T15:36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Nuri Baloğlu</w:t>
      </w:r>
    </w:p>
    <w:p w14:paraId="0C282D6F" w14:textId="21D1FFD9" w:rsidR="0033575D" w:rsidRPr="003D3B86" w:rsidRDefault="0033575D" w:rsidP="003C5E62">
      <w:pPr>
        <w:spacing w:after="0" w:line="360" w:lineRule="auto"/>
        <w:rPr>
          <w:ins w:id="237" w:author="Asus" w:date="2025-05-11T15:36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  <w:rPrChange w:id="238" w:author="pc" w:date="2025-12-07T23:45:00Z">
            <w:rPr>
              <w:ins w:id="239" w:author="Asus" w:date="2025-05-11T15:36:00Z"/>
              <w:rFonts w:ascii="Times New Roman" w:eastAsia="Times New Roman" w:hAnsi="Times New Roman" w:cs="Times New Roman"/>
              <w:noProof w:val="0"/>
              <w:sz w:val="24"/>
              <w:szCs w:val="24"/>
              <w:lang w:val="tr-TR" w:eastAsia="tr-TR"/>
            </w:rPr>
          </w:rPrChange>
        </w:rPr>
      </w:pPr>
      <w:ins w:id="240" w:author="Asus" w:date="2025-05-11T15:36:00Z">
        <w:r w:rsidRPr="003D3B86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241" w:author="pc" w:date="2025-12-07T23:45:00Z">
              <w:rPr>
                <w:rFonts w:ascii="Helvetica" w:eastAsia="Times New Roman" w:hAnsi="Helvetica" w:cs="Helvetica"/>
                <w:noProof w:val="0"/>
                <w:color w:val="1F1F1F"/>
                <w:sz w:val="33"/>
                <w:szCs w:val="33"/>
                <w:lang w:val="tr-TR" w:eastAsia="tr-TR"/>
              </w:rPr>
            </w:rPrChange>
          </w:rPr>
          <w:t>Prof.</w:t>
        </w:r>
        <w:r w:rsidRPr="003D3B86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242" w:author="pc" w:date="2025-12-07T23:45:00Z">
              <w:rPr>
                <w:rFonts w:ascii="Times New Roman" w:eastAsia="Times New Roman" w:hAnsi="Times New Roman" w:cs="Times New Roman"/>
                <w:noProof w:val="0"/>
                <w:color w:val="1F1F1F"/>
                <w:sz w:val="24"/>
                <w:szCs w:val="24"/>
                <w:lang w:val="tr-TR" w:eastAsia="tr-TR"/>
              </w:rPr>
            </w:rPrChange>
          </w:rPr>
          <w:t xml:space="preserve"> </w:t>
        </w:r>
        <w:r w:rsidRPr="003D3B86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243" w:author="pc" w:date="2025-12-07T23:45:00Z">
              <w:rPr>
                <w:rFonts w:ascii="Helvetica" w:eastAsia="Times New Roman" w:hAnsi="Helvetica" w:cs="Helvetica"/>
                <w:noProof w:val="0"/>
                <w:color w:val="1F1F1F"/>
                <w:sz w:val="33"/>
                <w:szCs w:val="33"/>
                <w:lang w:val="tr-TR" w:eastAsia="tr-TR"/>
              </w:rPr>
            </w:rPrChange>
          </w:rPr>
          <w:t>Dr. Nursan Ç</w:t>
        </w:r>
        <w:r w:rsidR="00E41A79" w:rsidRPr="003D3B86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244" w:author="pc" w:date="2025-12-07T23:45:00Z">
              <w:rPr>
                <w:rFonts w:ascii="Times New Roman" w:eastAsia="Times New Roman" w:hAnsi="Times New Roman" w:cs="Times New Roman"/>
                <w:noProof w:val="0"/>
                <w:color w:val="1F1F1F"/>
                <w:sz w:val="24"/>
                <w:szCs w:val="24"/>
                <w:lang w:val="tr-TR" w:eastAsia="tr-TR"/>
              </w:rPr>
            </w:rPrChange>
          </w:rPr>
          <w:t>ınar</w:t>
        </w:r>
      </w:ins>
    </w:p>
    <w:p w14:paraId="216CF264" w14:textId="5F6296C0" w:rsidR="0033575D" w:rsidRPr="003D3B86" w:rsidDel="00874E68" w:rsidRDefault="0033575D" w:rsidP="003C5E62">
      <w:pPr>
        <w:spacing w:after="0" w:line="360" w:lineRule="auto"/>
        <w:rPr>
          <w:del w:id="245" w:author="pc" w:date="2025-12-02T17:07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EDE65C" w14:textId="17130D2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Nüket Örnek Büken</w:t>
      </w:r>
    </w:p>
    <w:p w14:paraId="280D8E04" w14:textId="2653722A" w:rsidR="00324C4E" w:rsidRPr="003D3B86" w:rsidRDefault="00324C4E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Onur G</w:t>
      </w:r>
      <w:r w:rsidR="00AA0143"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özbaşı</w:t>
      </w:r>
    </w:p>
    <w:p w14:paraId="50EC58CC" w14:textId="2729EBD4" w:rsidR="003A30B1" w:rsidRPr="003D3B86" w:rsidRDefault="003A30B1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Orhan Akova</w:t>
      </w:r>
    </w:p>
    <w:p w14:paraId="1CCCE62B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Orhan Değer</w:t>
      </w:r>
    </w:p>
    <w:p w14:paraId="7BA6CB12" w14:textId="591FB3BC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Orhan Yılmaz</w:t>
      </w:r>
    </w:p>
    <w:p w14:paraId="48D34A01" w14:textId="434F01EF" w:rsidR="0063473F" w:rsidRPr="003D3B86" w:rsidRDefault="0063473F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Osman Tuğay</w:t>
      </w:r>
    </w:p>
    <w:p w14:paraId="48C96E5F" w14:textId="515BCE1F" w:rsidR="00D668AA" w:rsidRPr="003D3B86" w:rsidRDefault="00D668AA" w:rsidP="003C5E62">
      <w:pPr>
        <w:spacing w:after="0" w:line="360" w:lineRule="auto"/>
        <w:rPr>
          <w:ins w:id="246" w:author="pc" w:date="2025-11-20T22:43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Oya Nuran Emiroğlu</w:t>
      </w:r>
    </w:p>
    <w:p w14:paraId="49FF527A" w14:textId="75933273" w:rsidR="00FB0F8F" w:rsidRPr="003D3B86" w:rsidRDefault="00FB0F8F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247" w:author="pc" w:date="2025-11-20T22:43:00Z">
        <w:r w:rsidRPr="003D3B86">
          <w:rPr>
            <w:rStyle w:val="Vurgu"/>
            <w:rFonts w:ascii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shd w:val="clear" w:color="auto" w:fill="FFFFFF"/>
            <w:rPrChange w:id="248" w:author="pc" w:date="2025-12-07T23:45:00Z">
              <w:rPr>
                <w:rStyle w:val="Vurgu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</w:rPrChange>
          </w:rPr>
          <w:t>Prof. Dr. Ömer Can SATIR</w:t>
        </w:r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rPrChange w:id="249" w:author="pc" w:date="2025-12-07T23:45:00Z"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</w:rPrChange>
          </w:rPr>
          <w:t> </w:t>
        </w:r>
      </w:ins>
    </w:p>
    <w:p w14:paraId="729BFDA9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Ö. Osman Demirbaş</w:t>
      </w:r>
    </w:p>
    <w:p w14:paraId="655F43B7" w14:textId="7BDDA56D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Ömer Turunç</w:t>
      </w:r>
    </w:p>
    <w:p w14:paraId="4F7F6A40" w14:textId="06908DB7" w:rsidR="005F2D6F" w:rsidRPr="003D3B86" w:rsidDel="006B5127" w:rsidRDefault="005F2D6F" w:rsidP="003C5E62">
      <w:pPr>
        <w:spacing w:after="0" w:line="360" w:lineRule="auto"/>
        <w:rPr>
          <w:del w:id="250" w:author="victus" w:date="2024-07-15T23:09:00Z"/>
          <w:rFonts w:ascii="Times New Roman" w:hAnsi="Times New Roman" w:cs="Times New Roman"/>
          <w:color w:val="000000" w:themeColor="text1"/>
          <w:sz w:val="24"/>
          <w:szCs w:val="24"/>
        </w:rPr>
      </w:pPr>
      <w:del w:id="251" w:author="victus" w:date="2024-07-15T23:09:00Z">
        <w:r w:rsidRPr="003D3B86" w:rsidDel="006B5127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Prof. Dr. Ömür Saylıgil</w:delText>
        </w:r>
      </w:del>
    </w:p>
    <w:p w14:paraId="12B59F1F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Özlem Çakır</w:t>
      </w:r>
    </w:p>
    <w:p w14:paraId="5CA6215B" w14:textId="6B4D839F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Özlen Özgen</w:t>
      </w:r>
    </w:p>
    <w:p w14:paraId="5101C445" w14:textId="77777777" w:rsidR="0063473F" w:rsidRPr="003D3B86" w:rsidRDefault="0063473F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Öznur Bozkurt</w:t>
      </w:r>
    </w:p>
    <w:p w14:paraId="6C5A89A1" w14:textId="20687CA7" w:rsidR="00D668AA" w:rsidRPr="003D3B86" w:rsidRDefault="00D668AA" w:rsidP="003C5E62">
      <w:pPr>
        <w:spacing w:after="0" w:line="360" w:lineRule="auto"/>
        <w:rPr>
          <w:ins w:id="252" w:author="pc" w:date="2025-11-17T12:32:00Z"/>
          <w:rFonts w:ascii="Times New Roman" w:hAnsi="Times New Roman" w:cs="Times New Roman"/>
          <w:color w:val="000000" w:themeColor="text1"/>
          <w:sz w:val="24"/>
          <w:szCs w:val="24"/>
        </w:rPr>
      </w:pPr>
      <w:bookmarkStart w:id="253" w:name="_Hlk105017098"/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Prof. Dr. Perran Akan</w:t>
      </w:r>
    </w:p>
    <w:p w14:paraId="6382D786" w14:textId="44654BB1" w:rsidR="00890A2B" w:rsidRPr="003D3B86" w:rsidRDefault="00890A2B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254" w:author="pc" w:date="2025-11-17T12:32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Prof. Dr. Pı</w:t>
        </w:r>
      </w:ins>
      <w:ins w:id="255" w:author="pc" w:date="2025-11-17T12:33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nar Gültekin</w:t>
        </w:r>
      </w:ins>
    </w:p>
    <w:bookmarkEnd w:id="253"/>
    <w:p w14:paraId="685EE311" w14:textId="66ED8ACE" w:rsidR="00D668AA" w:rsidRPr="003D3B86" w:rsidRDefault="00D668AA" w:rsidP="003C5E62">
      <w:pPr>
        <w:spacing w:after="0" w:line="360" w:lineRule="auto"/>
        <w:rPr>
          <w:ins w:id="256" w:author="pc" w:date="2025-11-24T16:56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Ramazan Erdem</w:t>
      </w:r>
    </w:p>
    <w:p w14:paraId="353A00BC" w14:textId="070158BB" w:rsidR="00810BFA" w:rsidRPr="003D3B86" w:rsidRDefault="00810BFA" w:rsidP="003C5E62">
      <w:pPr>
        <w:spacing w:after="0" w:line="360" w:lineRule="auto"/>
        <w:rPr>
          <w:ins w:id="257" w:author="pc" w:date="2025-12-16T13:39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</w:rPr>
      </w:pPr>
      <w:ins w:id="258" w:author="pc" w:date="2025-11-24T16:56:00Z">
        <w:r w:rsidRPr="003D3B86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259" w:author="pc" w:date="2025-12-07T23:45:00Z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rPrChange>
          </w:rPr>
          <w:t>Prof. Dr. Ramiz ARABACI</w:t>
        </w:r>
      </w:ins>
    </w:p>
    <w:p w14:paraId="41F2E145" w14:textId="52D67DC7" w:rsidR="00810BFA" w:rsidRPr="003D3B86" w:rsidDel="00AD7E0F" w:rsidRDefault="00810BFA" w:rsidP="003C5E62">
      <w:pPr>
        <w:spacing w:after="0" w:line="360" w:lineRule="auto"/>
        <w:rPr>
          <w:del w:id="260" w:author="pc" w:date="2025-11-26T07:56:00Z"/>
          <w:rFonts w:ascii="Times New Roman" w:hAnsi="Times New Roman" w:cs="Times New Roman"/>
          <w:color w:val="000000" w:themeColor="text1"/>
          <w:sz w:val="24"/>
          <w:szCs w:val="24"/>
        </w:rPr>
      </w:pPr>
      <w:bookmarkStart w:id="261" w:name="_GoBack"/>
      <w:bookmarkEnd w:id="261"/>
    </w:p>
    <w:p w14:paraId="1B39ED80" w14:textId="5A3B86EA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Recep Yücel</w:t>
      </w:r>
    </w:p>
    <w:p w14:paraId="38B39ACC" w14:textId="52F29D3C" w:rsidR="003071BB" w:rsidRPr="003D3B86" w:rsidRDefault="003071BB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rPrChange w:id="262" w:author="pc" w:date="2025-12-07T23:45:00Z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</w:rPrChange>
        </w:rPr>
        <w:t>Prof. Dr. Refika Bakoğlu</w:t>
      </w:r>
    </w:p>
    <w:p w14:paraId="40EFB756" w14:textId="2CBEA041" w:rsidR="00C11A49" w:rsidRPr="003D3B86" w:rsidRDefault="00C11A49" w:rsidP="003C5E62">
      <w:pPr>
        <w:spacing w:after="0" w:line="360" w:lineRule="auto"/>
        <w:rPr>
          <w:ins w:id="263" w:author="pc" w:date="2025-12-16T15:06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Sabri Sidekli</w:t>
      </w:r>
    </w:p>
    <w:p w14:paraId="2816AD30" w14:textId="6C425D7C" w:rsidR="00594FFF" w:rsidRPr="003D3B86" w:rsidRDefault="00594FFF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264" w:author="pc" w:date="2025-12-16T15:06:00Z">
        <w:r w:rsidRPr="003D3B86">
          <w:rPr>
            <w:rStyle w:val="Vurgu"/>
            <w:rFonts w:ascii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shd w:val="clear" w:color="auto" w:fill="FFFFFF"/>
          </w:rPr>
          <w:t>Prof. Dr. Sadık DİNÇER</w:t>
        </w:r>
      </w:ins>
    </w:p>
    <w:p w14:paraId="185917AD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Sait Yılmaz</w:t>
      </w:r>
    </w:p>
    <w:p w14:paraId="2CEE08F6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Salih Pay</w:t>
      </w:r>
    </w:p>
    <w:p w14:paraId="42DA9949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Sebahat Gözüm</w:t>
      </w:r>
    </w:p>
    <w:p w14:paraId="57377024" w14:textId="397B9E23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Sebahattin Çevikbaş</w:t>
      </w:r>
    </w:p>
    <w:p w14:paraId="0B0B38D3" w14:textId="77777777" w:rsidR="00AA0143" w:rsidRPr="003D3B86" w:rsidRDefault="004D74F4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Sedat M</w:t>
      </w:r>
      <w:r w:rsidR="00AA0143"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urat</w:t>
      </w:r>
    </w:p>
    <w:p w14:paraId="04D60121" w14:textId="5A15A296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Sefa Bardakçı</w:t>
      </w:r>
    </w:p>
    <w:p w14:paraId="20F5FF9E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Sefer Ada</w:t>
      </w:r>
    </w:p>
    <w:p w14:paraId="185C25D2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Seher Balcı Çelik</w:t>
      </w:r>
    </w:p>
    <w:p w14:paraId="22239F77" w14:textId="7981B25E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Selma Öncel</w:t>
      </w:r>
    </w:p>
    <w:p w14:paraId="7FA4BDA6" w14:textId="08882B87" w:rsidR="00BB58D0" w:rsidRPr="003D3B86" w:rsidRDefault="00BB58D0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Serap Koşal Ş</w:t>
      </w:r>
      <w:r w:rsidR="00AA0143"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ahin</w:t>
      </w:r>
    </w:p>
    <w:p w14:paraId="4BA95838" w14:textId="3BA738A8" w:rsidR="00D668AA" w:rsidRPr="003D3B86" w:rsidRDefault="00D668AA" w:rsidP="003C5E62">
      <w:pPr>
        <w:spacing w:after="0" w:line="360" w:lineRule="auto"/>
        <w:rPr>
          <w:ins w:id="265" w:author="pc" w:date="2025-11-15T14:55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Prof. Dr. Serpil Yenisoy </w:t>
      </w:r>
    </w:p>
    <w:p w14:paraId="19356491" w14:textId="30BFC18E" w:rsidR="00CD225E" w:rsidRPr="003D3B86" w:rsidRDefault="00CD225E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266" w:author="pc" w:date="2025-11-15T14:55:00Z">
        <w:r w:rsidRPr="003D3B86">
          <w:rPr>
            <w:rStyle w:val="Vurgu"/>
            <w:rFonts w:ascii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shd w:val="clear" w:color="auto" w:fill="FFFFFF"/>
            <w:rPrChange w:id="267" w:author="pc" w:date="2025-12-07T23:45:00Z">
              <w:rPr>
                <w:rStyle w:val="Vurgu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</w:rPrChange>
          </w:rPr>
          <w:t>Prof.</w:t>
        </w:r>
      </w:ins>
      <w:ins w:id="268" w:author="pc" w:date="2025-12-04T21:28:00Z">
        <w:r w:rsidR="000949F1" w:rsidRPr="003D3B86">
          <w:rPr>
            <w:rStyle w:val="Vurgu"/>
            <w:rFonts w:ascii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shd w:val="clear" w:color="auto" w:fill="FFFFFF"/>
            <w:rPrChange w:id="269" w:author="pc" w:date="2025-12-07T23:45:00Z">
              <w:rPr>
                <w:rStyle w:val="Vurgu"/>
                <w:rFonts w:ascii="Arial" w:hAnsi="Arial" w:cs="Arial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</w:ins>
      <w:ins w:id="270" w:author="pc" w:date="2025-11-15T14:55:00Z">
        <w:r w:rsidRPr="003D3B86">
          <w:rPr>
            <w:rStyle w:val="Vurgu"/>
            <w:rFonts w:ascii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shd w:val="clear" w:color="auto" w:fill="FFFFFF"/>
            <w:rPrChange w:id="271" w:author="pc" w:date="2025-12-07T23:45:00Z">
              <w:rPr>
                <w:rStyle w:val="Vurgu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</w:rPrChange>
          </w:rPr>
          <w:t>Dr. Sevgi Özsoy</w:t>
        </w:r>
      </w:ins>
    </w:p>
    <w:p w14:paraId="2F9FB2BB" w14:textId="651CA89E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Sezer Yudulmaz</w:t>
      </w:r>
    </w:p>
    <w:p w14:paraId="177DA7AB" w14:textId="049CD8CB" w:rsidR="000C31A2" w:rsidRPr="003D3B86" w:rsidRDefault="000C31A2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Sezgin Vuran</w:t>
      </w:r>
    </w:p>
    <w:p w14:paraId="1F0D6F18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Soner Mehmet Özdemir</w:t>
      </w:r>
    </w:p>
    <w:p w14:paraId="616B9CF2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Süleyman Dönmez</w:t>
      </w:r>
    </w:p>
    <w:p w14:paraId="7870D6B6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Şenay Çetinus</w:t>
      </w:r>
    </w:p>
    <w:p w14:paraId="1BEA0C6A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Şeyda Seren İntepeler</w:t>
      </w:r>
    </w:p>
    <w:p w14:paraId="7CEB0191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Şükrü Oğuz Özdamar</w:t>
      </w:r>
    </w:p>
    <w:p w14:paraId="5EA80751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Tamer Özülker</w:t>
      </w:r>
    </w:p>
    <w:p w14:paraId="448BBF70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Taşkıner Ketenci</w:t>
      </w:r>
    </w:p>
    <w:p w14:paraId="403C121D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Tolga Ulusoy</w:t>
      </w:r>
    </w:p>
    <w:p w14:paraId="5B8FC7FD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Tuncay Güloğlu</w:t>
      </w:r>
    </w:p>
    <w:p w14:paraId="35F80C81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Turan Öndeş</w:t>
      </w:r>
    </w:p>
    <w:p w14:paraId="0804714E" w14:textId="53C4C4E0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Tülay Ekemen Keskin</w:t>
      </w:r>
    </w:p>
    <w:p w14:paraId="74DA1F44" w14:textId="6B65318E" w:rsidR="00D668AA" w:rsidRPr="003D3B86" w:rsidRDefault="00D668AA" w:rsidP="003C5E62">
      <w:pPr>
        <w:spacing w:after="0" w:line="360" w:lineRule="auto"/>
        <w:rPr>
          <w:ins w:id="272" w:author="pc" w:date="2025-12-16T15:07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Tülay Zorlu</w:t>
      </w:r>
    </w:p>
    <w:p w14:paraId="2FBA5077" w14:textId="69AF6B1A" w:rsidR="00C9431D" w:rsidRPr="003D3B86" w:rsidRDefault="00C9431D" w:rsidP="003C5E62">
      <w:pPr>
        <w:spacing w:after="0" w:line="360" w:lineRule="auto"/>
        <w:rPr>
          <w:ins w:id="273" w:author="pc" w:date="2025-12-16T15:07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</w:rPr>
      </w:pPr>
      <w:ins w:id="274" w:author="pc" w:date="2025-12-16T15:07:00Z">
        <w:r w:rsidRPr="003D3B86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</w:rPr>
          <w:lastRenderedPageBreak/>
          <w:t>Prof.</w:t>
        </w:r>
      </w:ins>
      <w:r w:rsidR="00F97312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</w:rPr>
        <w:t xml:space="preserve"> </w:t>
      </w:r>
      <w:ins w:id="275" w:author="pc" w:date="2025-12-16T15:07:00Z">
        <w:r w:rsidRPr="003D3B86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</w:rPr>
          <w:t xml:space="preserve">Dr. </w:t>
        </w:r>
        <w:proofErr w:type="spellStart"/>
        <w:r w:rsidRPr="003D3B86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</w:rPr>
          <w:t>Tünay</w:t>
        </w:r>
        <w:proofErr w:type="spellEnd"/>
        <w:r w:rsidRPr="003D3B86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</w:rPr>
          <w:t xml:space="preserve"> KONTAŞ AŞKAR</w:t>
        </w:r>
      </w:ins>
    </w:p>
    <w:p w14:paraId="1450AD92" w14:textId="461155F3" w:rsidR="008E0453" w:rsidRPr="003D3B86" w:rsidRDefault="008E0453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276" w:author="pc" w:date="2025-11-19T13:47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Prof. Dr. Uğur Akın</w:t>
        </w:r>
      </w:ins>
    </w:p>
    <w:p w14:paraId="495AC5A3" w14:textId="51C2C922" w:rsidR="00D668AA" w:rsidRPr="003D3B86" w:rsidRDefault="00D668AA" w:rsidP="003C5E62">
      <w:pPr>
        <w:spacing w:after="0" w:line="360" w:lineRule="auto"/>
        <w:rPr>
          <w:ins w:id="277" w:author="pc" w:date="2025-11-26T07:56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Uğur Ömürgönülşen</w:t>
      </w:r>
    </w:p>
    <w:p w14:paraId="38AB00A2" w14:textId="2A088F7E" w:rsidR="00857665" w:rsidRPr="003D3B86" w:rsidRDefault="00857665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278" w:author="pc" w:date="2025-11-26T07:56:00Z">
        <w:r w:rsidRPr="003D3B86">
          <w:rPr>
            <w:rStyle w:val="Vurgu"/>
            <w:rFonts w:ascii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shd w:val="clear" w:color="auto" w:fill="FFFFFF"/>
            <w:rPrChange w:id="279" w:author="pc" w:date="2025-12-07T23:45:00Z">
              <w:rPr>
                <w:rStyle w:val="Vurgu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</w:rPrChange>
          </w:rPr>
          <w:t>Prof. Dr. Uğur TÜRKMEN</w:t>
        </w:r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rPrChange w:id="280" w:author="pc" w:date="2025-12-07T23:45:00Z"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</w:rPrChange>
          </w:rPr>
          <w:t> </w:t>
        </w:r>
      </w:ins>
    </w:p>
    <w:p w14:paraId="3A5CD44F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Umut Al</w:t>
      </w:r>
    </w:p>
    <w:p w14:paraId="1649A93A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Ülkü Baykal</w:t>
      </w:r>
    </w:p>
    <w:p w14:paraId="22EDD756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Ülkü Eser Ünaldı</w:t>
      </w:r>
    </w:p>
    <w:p w14:paraId="196AB9BD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Ümit Deniz Turan</w:t>
      </w:r>
    </w:p>
    <w:p w14:paraId="2E6443AE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Ünsal Umdu Topsakal</w:t>
      </w:r>
    </w:p>
    <w:p w14:paraId="578530A4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Vedat Toğan</w:t>
      </w:r>
    </w:p>
    <w:p w14:paraId="2BA7F9E4" w14:textId="6C0C2AF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Vesile Şenol</w:t>
      </w:r>
    </w:p>
    <w:p w14:paraId="29D923D8" w14:textId="072522C3" w:rsidR="00CD67B2" w:rsidRPr="003D3B86" w:rsidRDefault="00CD67B2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rPrChange w:id="281" w:author="pc" w:date="2025-12-07T23:45:00Z">
            <w:rPr>
              <w:rFonts w:ascii="Times New Roman" w:hAnsi="Times New Roman" w:cs="Times New Roman"/>
              <w:color w:val="1D2228"/>
              <w:sz w:val="24"/>
              <w:szCs w:val="24"/>
              <w:shd w:val="clear" w:color="auto" w:fill="FFFFFF"/>
            </w:rPr>
          </w:rPrChange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rPrChange w:id="282" w:author="pc" w:date="2025-12-07T23:45:00Z">
            <w:rPr>
              <w:rFonts w:ascii="Times New Roman" w:hAnsi="Times New Roman" w:cs="Times New Roman"/>
              <w:color w:val="1D2228"/>
              <w:sz w:val="24"/>
              <w:szCs w:val="24"/>
              <w:shd w:val="clear" w:color="auto" w:fill="FFFFFF"/>
            </w:rPr>
          </w:rPrChange>
        </w:rPr>
        <w:t>Prof. Dr. Veysel Okçu </w:t>
      </w:r>
    </w:p>
    <w:p w14:paraId="36B35933" w14:textId="6B34DD1A" w:rsidR="007C47DF" w:rsidRPr="003D3B86" w:rsidRDefault="007C47DF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rPrChange w:id="283" w:author="pc" w:date="2025-12-07T23:45:00Z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</w:rPrChange>
        </w:rPr>
        <w:t>Prof. Dr. Vural ÇAĞLIYAN</w:t>
      </w:r>
    </w:p>
    <w:p w14:paraId="662A7266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Yasemin Balcı</w:t>
      </w:r>
    </w:p>
    <w:p w14:paraId="05739357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Yasemin Keskin Benli</w:t>
      </w:r>
    </w:p>
    <w:p w14:paraId="3DE833BE" w14:textId="2B4FF1E2" w:rsidR="00D668AA" w:rsidRPr="003D3B86" w:rsidRDefault="00D668AA" w:rsidP="003C5E62">
      <w:pPr>
        <w:spacing w:after="0" w:line="360" w:lineRule="auto"/>
        <w:rPr>
          <w:ins w:id="284" w:author="pc" w:date="2025-12-24T18:21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Yaşar Sarı</w:t>
      </w:r>
    </w:p>
    <w:p w14:paraId="34FF46D1" w14:textId="36AC066A" w:rsidR="00D41760" w:rsidRPr="003D3B86" w:rsidRDefault="00D41760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285" w:author="pc" w:date="2025-12-24T18:21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Prof. Dr. Yıldız Akpolat</w:t>
        </w:r>
      </w:ins>
    </w:p>
    <w:p w14:paraId="1015D046" w14:textId="63515274" w:rsidR="00D668AA" w:rsidRPr="003D3B86" w:rsidRDefault="00D668AA" w:rsidP="003C5E62">
      <w:pPr>
        <w:spacing w:after="0" w:line="360" w:lineRule="auto"/>
        <w:rPr>
          <w:ins w:id="286" w:author="pc" w:date="2025-11-15T13:52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Yıldız Karagöz</w:t>
      </w:r>
    </w:p>
    <w:p w14:paraId="41D50EAC" w14:textId="44C9E2FA" w:rsidR="00D42544" w:rsidRPr="003D3B86" w:rsidRDefault="00D42544" w:rsidP="003C5E62">
      <w:pPr>
        <w:spacing w:after="0" w:line="360" w:lineRule="auto"/>
        <w:rPr>
          <w:ins w:id="287" w:author="pc" w:date="2025-11-16T23:59:00Z"/>
          <w:rFonts w:ascii="Times New Roman" w:hAnsi="Times New Roman" w:cs="Times New Roman"/>
          <w:color w:val="000000" w:themeColor="text1"/>
          <w:sz w:val="24"/>
          <w:szCs w:val="24"/>
        </w:rPr>
      </w:pPr>
      <w:ins w:id="288" w:author="pc" w:date="2025-11-15T13:52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Prof. Dr. Yılmaz Daşlı</w:t>
        </w:r>
      </w:ins>
    </w:p>
    <w:p w14:paraId="10155ADB" w14:textId="604180F4" w:rsidR="00652D33" w:rsidRPr="003D3B86" w:rsidRDefault="00652D33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289" w:author="pc" w:date="2025-11-16T23:59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Prof. D</w:t>
        </w:r>
      </w:ins>
      <w:ins w:id="290" w:author="pc" w:date="2025-11-17T00:00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r. Yılmaz Geçit</w:t>
        </w:r>
      </w:ins>
    </w:p>
    <w:p w14:paraId="5282D263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Yunus Özçelikörs</w:t>
      </w:r>
    </w:p>
    <w:p w14:paraId="1E8767E5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Yusuf Bayraktutan</w:t>
      </w:r>
    </w:p>
    <w:p w14:paraId="4BA97EA7" w14:textId="47B05FDF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Yusuf K</w:t>
      </w:r>
      <w:r w:rsidR="00F72BC0"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rakoç</w:t>
      </w:r>
    </w:p>
    <w:p w14:paraId="0A3F15AB" w14:textId="0140BEEF" w:rsidR="0028426B" w:rsidRPr="003D3B86" w:rsidRDefault="0028426B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Yücel O</w:t>
      </w:r>
      <w:r w:rsidR="00F72BC0"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ğ</w:t>
      </w: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urlu</w:t>
      </w:r>
    </w:p>
    <w:p w14:paraId="406CAAEE" w14:textId="609F642F" w:rsidR="00D668AA" w:rsidRPr="003D3B86" w:rsidRDefault="00D668AA" w:rsidP="003C5E62">
      <w:pPr>
        <w:spacing w:after="0" w:line="360" w:lineRule="auto"/>
        <w:rPr>
          <w:ins w:id="291" w:author="pc" w:date="2025-11-17T17:25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Prof. Dr. Zeliha Seçkin</w:t>
      </w:r>
    </w:p>
    <w:p w14:paraId="5DD348B9" w14:textId="6F5E17AF" w:rsidR="00AF7762" w:rsidRPr="003D3B86" w:rsidRDefault="00AF7762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292" w:author="pc" w:date="2025-11-17T17:25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  <w:rPrChange w:id="293" w:author="pc" w:date="2025-12-07T23:45:00Z">
              <w:rPr>
                <w:color w:val="0070C0"/>
                <w:bdr w:val="none" w:sz="0" w:space="0" w:color="auto" w:frame="1"/>
                <w:shd w:val="clear" w:color="auto" w:fill="FFFFFF"/>
              </w:rPr>
            </w:rPrChange>
          </w:rPr>
          <w:t>Prof. Dr. Zekiye KARAÇAM,</w:t>
        </w:r>
      </w:ins>
    </w:p>
    <w:p w14:paraId="3B576071" w14:textId="0BD6929C" w:rsidR="005F1B2B" w:rsidRPr="003D3B86" w:rsidRDefault="00D668AA" w:rsidP="003C5E62">
      <w:pPr>
        <w:spacing w:after="0" w:line="360" w:lineRule="auto"/>
        <w:rPr>
          <w:ins w:id="294" w:author="pc" w:date="2025-12-18T22:07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</w:rPr>
      </w:pPr>
      <w:del w:id="295" w:author="pc" w:date="2025-11-24T16:47:00Z">
        <w:r w:rsidRPr="003D3B86" w:rsidDel="005F1B2B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Doç. Dr. Ahmet Faruk Levent</w:delText>
        </w:r>
      </w:del>
      <w:ins w:id="296" w:author="pc" w:date="2025-11-24T16:47:00Z">
        <w:r w:rsidR="005F1B2B" w:rsidRPr="003D3B86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297" w:author="pc" w:date="2025-12-07T23:45:00Z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tr-TR" w:eastAsia="tr-TR"/>
              </w:rPr>
            </w:rPrChange>
          </w:rPr>
          <w:t>Doç. Dr. Ahmet Tan</w:t>
        </w:r>
      </w:ins>
    </w:p>
    <w:p w14:paraId="41C31B60" w14:textId="3547607B" w:rsidR="006D59ED" w:rsidRPr="003D3B86" w:rsidRDefault="006D59ED" w:rsidP="003C5E62">
      <w:pPr>
        <w:spacing w:after="0" w:line="360" w:lineRule="auto"/>
        <w:rPr>
          <w:ins w:id="298" w:author="pc" w:date="2025-11-24T16:47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  <w:rPrChange w:id="299" w:author="pc" w:date="2025-12-07T23:45:00Z">
            <w:rPr>
              <w:ins w:id="300" w:author="pc" w:date="2025-11-24T16:47:00Z"/>
              <w:rFonts w:ascii="Times New Roman" w:eastAsia="Times New Roman" w:hAnsi="Times New Roman" w:cs="Times New Roman"/>
              <w:noProof w:val="0"/>
              <w:sz w:val="24"/>
              <w:szCs w:val="24"/>
              <w:lang w:val="tr-TR" w:eastAsia="tr-TR"/>
            </w:rPr>
          </w:rPrChange>
        </w:rPr>
      </w:pPr>
      <w:ins w:id="301" w:author="pc" w:date="2025-12-18T22:07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Doç. Dr. Akın BAKİOĞLU</w:t>
        </w:r>
      </w:ins>
    </w:p>
    <w:p w14:paraId="6469843E" w14:textId="221BA273" w:rsidR="005F1B2B" w:rsidRPr="003D3B86" w:rsidDel="005F1B2B" w:rsidRDefault="005F1B2B" w:rsidP="003C5E62">
      <w:pPr>
        <w:spacing w:after="0" w:line="360" w:lineRule="auto"/>
        <w:rPr>
          <w:del w:id="302" w:author="pc" w:date="2025-11-24T16:47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B1DBD7" w14:textId="0022924C" w:rsidR="002D740A" w:rsidRPr="003D3B86" w:rsidRDefault="002D740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Ali İnanır</w:t>
      </w:r>
    </w:p>
    <w:p w14:paraId="2F9D22BB" w14:textId="6414CBFC" w:rsidR="0093014F" w:rsidRPr="003D3B86" w:rsidRDefault="0093014F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Doç. Dr. Aslı Tolunay</w:t>
      </w:r>
    </w:p>
    <w:p w14:paraId="2A26FED6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Aslıhan Akpınar</w:t>
      </w:r>
    </w:p>
    <w:p w14:paraId="75B102E1" w14:textId="0BC3BE5C" w:rsidR="00BD39E9" w:rsidRPr="003D3B86" w:rsidRDefault="00BD39E9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rPrChange w:id="303" w:author="pc" w:date="2025-12-07T23:45:00Z">
            <w:rPr>
              <w:rFonts w:ascii="Times New Roman" w:hAnsi="Times New Roman" w:cs="Times New Roman"/>
              <w:color w:val="1D2228"/>
              <w:sz w:val="24"/>
              <w:szCs w:val="24"/>
              <w:shd w:val="clear" w:color="auto" w:fill="FFFFFF"/>
            </w:rPr>
          </w:rPrChange>
        </w:rPr>
        <w:t>Doç. Dr. Ayhan Demirci</w:t>
      </w:r>
    </w:p>
    <w:p w14:paraId="7060D208" w14:textId="242DD326" w:rsidR="00223DA9" w:rsidRPr="003D3B86" w:rsidRDefault="00223DA9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Aysel Güney</w:t>
      </w:r>
    </w:p>
    <w:p w14:paraId="7691E815" w14:textId="77777777" w:rsidR="00D702AE" w:rsidRPr="003D3B86" w:rsidRDefault="00D702AE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 Dr. Aysun Çolak</w:t>
      </w:r>
    </w:p>
    <w:p w14:paraId="5D782241" w14:textId="672CDA7C" w:rsidR="00D668AA" w:rsidRPr="003D3B86" w:rsidRDefault="00D668AA" w:rsidP="003C5E62">
      <w:pPr>
        <w:spacing w:after="0" w:line="360" w:lineRule="auto"/>
        <w:rPr>
          <w:ins w:id="304" w:author="pc" w:date="2025-11-25T09:10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Doç. Dr. Ayşegül Türk</w:t>
      </w:r>
    </w:p>
    <w:p w14:paraId="3EC6A502" w14:textId="60AEAABD" w:rsidR="00666630" w:rsidRPr="003D3B86" w:rsidRDefault="00666630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305" w:author="pc" w:date="2025-11-25T09:10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Doç. Dr. Bahadır Çokamay</w:t>
        </w:r>
      </w:ins>
    </w:p>
    <w:p w14:paraId="64C6F233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Barçın Karakaş Budak</w:t>
      </w:r>
    </w:p>
    <w:p w14:paraId="3F467F85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Berna Balcı İzgi</w:t>
      </w:r>
    </w:p>
    <w:p w14:paraId="4E49B4E5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Birgul Özkan</w:t>
      </w:r>
    </w:p>
    <w:p w14:paraId="7CAD8416" w14:textId="672B5B50" w:rsidR="00D668AA" w:rsidRPr="003D3B86" w:rsidRDefault="00D668AA" w:rsidP="003C5E62">
      <w:pPr>
        <w:spacing w:after="0" w:line="360" w:lineRule="auto"/>
        <w:rPr>
          <w:ins w:id="306" w:author="victus" w:date="2024-07-11T19:24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Birgül Cerit</w:t>
      </w:r>
    </w:p>
    <w:p w14:paraId="0CBF4EBF" w14:textId="189780F2" w:rsidR="004C7116" w:rsidRPr="003D3B86" w:rsidRDefault="004C7116" w:rsidP="003C5E62">
      <w:pPr>
        <w:spacing w:after="0" w:line="360" w:lineRule="auto"/>
        <w:rPr>
          <w:moveTo w:id="307" w:author="victus" w:date="2024-07-11T19:24:00Z"/>
          <w:rFonts w:ascii="Times New Roman" w:hAnsi="Times New Roman" w:cs="Times New Roman"/>
          <w:color w:val="000000" w:themeColor="text1"/>
          <w:sz w:val="24"/>
          <w:szCs w:val="24"/>
        </w:rPr>
      </w:pPr>
      <w:ins w:id="308" w:author="victus" w:date="2024-07-11T19:24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Doç.</w:t>
        </w:r>
      </w:ins>
      <w:moveToRangeStart w:id="309" w:author="victus" w:date="2024-07-11T19:24:00Z" w:name="move171618266"/>
      <w:moveTo w:id="310" w:author="victus" w:date="2024-07-11T19:24:00Z">
        <w:del w:id="311" w:author="victus" w:date="2024-07-11T19:24:00Z">
          <w:r w:rsidRPr="003D3B86" w:rsidDel="004C711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Ar. Gör.</w:delText>
          </w:r>
        </w:del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Dr. Büşra Tuncay Yüksel</w:t>
        </w:r>
      </w:moveTo>
    </w:p>
    <w:moveToRangeEnd w:id="309"/>
    <w:p w14:paraId="055AF03F" w14:textId="073A8362" w:rsidR="004C7116" w:rsidRPr="003D3B86" w:rsidDel="004C7116" w:rsidRDefault="004C7116" w:rsidP="003C5E62">
      <w:pPr>
        <w:spacing w:after="0" w:line="360" w:lineRule="auto"/>
        <w:rPr>
          <w:del w:id="312" w:author="victus" w:date="2024-07-11T19:24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2F50CC" w14:textId="7E9CBD7C" w:rsidR="002177FF" w:rsidRPr="003D3B86" w:rsidRDefault="002177FF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Cemil Kahraman</w:t>
      </w:r>
    </w:p>
    <w:p w14:paraId="72A6CC50" w14:textId="20C62399" w:rsidR="00D925C2" w:rsidRPr="003D3B86" w:rsidRDefault="00D925C2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Doç. Dr. Cengiz Demir</w:t>
      </w:r>
    </w:p>
    <w:p w14:paraId="622C5F29" w14:textId="5DB043D8" w:rsidR="00AC00DE" w:rsidRPr="003D3B86" w:rsidRDefault="00AC00DE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Cihat Kartal</w:t>
      </w:r>
    </w:p>
    <w:p w14:paraId="27B14A76" w14:textId="595C1151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Çiğdem Kurt Cihangir</w:t>
      </w:r>
    </w:p>
    <w:p w14:paraId="7BE82058" w14:textId="1F40B14D" w:rsidR="004F0E95" w:rsidRPr="003D3B86" w:rsidRDefault="004F0E95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Davut Elmacı</w:t>
      </w:r>
    </w:p>
    <w:p w14:paraId="57825E1E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Deniz Yetkin Aker</w:t>
      </w:r>
    </w:p>
    <w:p w14:paraId="3F618927" w14:textId="5ED05762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Denizhan Vardar</w:t>
      </w:r>
    </w:p>
    <w:p w14:paraId="357A4B02" w14:textId="074680B8" w:rsidR="009D2CE8" w:rsidRPr="003D3B86" w:rsidRDefault="009D2CE8" w:rsidP="003C5E62">
      <w:pPr>
        <w:spacing w:after="0" w:line="360" w:lineRule="auto"/>
        <w:rPr>
          <w:ins w:id="313" w:author="pc" w:date="2025-11-25T14:55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Dilek Yılmaz</w:t>
      </w:r>
    </w:p>
    <w:p w14:paraId="36C4CAF7" w14:textId="5A24A845" w:rsidR="00621F21" w:rsidRPr="003D3B86" w:rsidRDefault="00621F21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314" w:author="pc" w:date="2025-11-25T14:55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Doç. Dr. Ebru Caymaz</w:t>
        </w:r>
      </w:ins>
    </w:p>
    <w:p w14:paraId="1BD7785C" w14:textId="38FE5D35" w:rsidR="00D668AA" w:rsidRPr="003D3B86" w:rsidRDefault="00D668AA" w:rsidP="003C5E62">
      <w:pPr>
        <w:spacing w:after="0" w:line="360" w:lineRule="auto"/>
        <w:rPr>
          <w:ins w:id="315" w:author="pc" w:date="2025-11-27T17:35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Ebru Hasibe Tanju Aslışen</w:t>
      </w:r>
    </w:p>
    <w:p w14:paraId="6088B3A7" w14:textId="17A8FD45" w:rsidR="002574F2" w:rsidRPr="003D3B86" w:rsidRDefault="00620B74">
      <w:pPr>
        <w:spacing w:after="0" w:line="360" w:lineRule="auto"/>
        <w:rPr>
          <w:ins w:id="316" w:author="pc" w:date="2025-12-17T12:45:00Z"/>
          <w:rFonts w:ascii="Times New Roman" w:hAnsi="Times New Roman" w:cs="Times New Roman"/>
          <w:color w:val="000000" w:themeColor="text1"/>
          <w:sz w:val="24"/>
          <w:szCs w:val="24"/>
          <w:rPrChange w:id="317" w:author="pc" w:date="2025-12-17T12:46:00Z">
            <w:rPr>
              <w:ins w:id="318" w:author="pc" w:date="2025-12-17T12:45:00Z"/>
              <w:rFonts w:ascii="Segoe UI" w:hAnsi="Segoe UI" w:cs="Segoe UI"/>
              <w:noProof w:val="0"/>
              <w:lang w:val="tr-TR"/>
            </w:rPr>
          </w:rPrChange>
        </w:rPr>
        <w:pPrChange w:id="319" w:author="pc" w:date="2025-12-17T12:46:00Z">
          <w:pPr>
            <w:pStyle w:val="Balk2"/>
            <w:shd w:val="clear" w:color="auto" w:fill="FFFFFF"/>
            <w:spacing w:before="0"/>
          </w:pPr>
        </w:pPrChange>
      </w:pPr>
      <w:ins w:id="320" w:author="pc" w:date="2025-11-27T17:35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Doç. Dr. Ece Merve Yücee</w:t>
        </w:r>
      </w:ins>
      <w:ins w:id="321" w:author="pc" w:date="2025-11-27T17:36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r</w:t>
        </w:r>
      </w:ins>
    </w:p>
    <w:p w14:paraId="77610985" w14:textId="3093B4CE" w:rsidR="002574F2" w:rsidRPr="003D3B86" w:rsidRDefault="002574F2" w:rsidP="003C5E62">
      <w:pPr>
        <w:pStyle w:val="Balk1"/>
        <w:shd w:val="clear" w:color="auto" w:fill="FFFFFF"/>
        <w:spacing w:before="0" w:beforeAutospacing="0" w:after="0" w:afterAutospacing="0" w:line="360" w:lineRule="auto"/>
        <w:rPr>
          <w:ins w:id="322" w:author="pc" w:date="2025-12-17T12:45:00Z"/>
          <w:b w:val="0"/>
          <w:bCs w:val="0"/>
          <w:color w:val="000000" w:themeColor="text1"/>
          <w:sz w:val="24"/>
          <w:szCs w:val="24"/>
          <w:rPrChange w:id="323" w:author="pc" w:date="2025-12-17T12:46:00Z">
            <w:rPr>
              <w:ins w:id="324" w:author="pc" w:date="2025-12-17T12:45:00Z"/>
              <w:rFonts w:ascii="Segoe UI" w:hAnsi="Segoe UI" w:cs="Segoe UI"/>
              <w:b w:val="0"/>
              <w:bCs w:val="0"/>
              <w:color w:val="212529"/>
            </w:rPr>
          </w:rPrChange>
        </w:rPr>
      </w:pPr>
      <w:ins w:id="325" w:author="pc" w:date="2025-12-17T12:46:00Z">
        <w:r w:rsidRPr="003D3B86">
          <w:rPr>
            <w:b w:val="0"/>
            <w:bCs w:val="0"/>
            <w:color w:val="000000" w:themeColor="text1"/>
            <w:sz w:val="24"/>
            <w:szCs w:val="24"/>
            <w:rPrChange w:id="326" w:author="pc" w:date="2025-12-17T12:46:00Z">
              <w:rPr>
                <w:rFonts w:ascii="Segoe UI" w:hAnsi="Segoe UI" w:cs="Segoe UI"/>
                <w:b w:val="0"/>
                <w:bCs w:val="0"/>
                <w:color w:val="212529"/>
              </w:rPr>
            </w:rPrChange>
          </w:rPr>
          <w:t xml:space="preserve">Doç. Dr. </w:t>
        </w:r>
      </w:ins>
      <w:ins w:id="327" w:author="pc" w:date="2025-12-17T12:45:00Z">
        <w:r w:rsidRPr="003D3B86">
          <w:rPr>
            <w:b w:val="0"/>
            <w:bCs w:val="0"/>
            <w:color w:val="000000" w:themeColor="text1"/>
            <w:sz w:val="24"/>
            <w:szCs w:val="24"/>
            <w:rPrChange w:id="328" w:author="pc" w:date="2025-12-17T12:46:00Z">
              <w:rPr>
                <w:rFonts w:ascii="Segoe UI" w:hAnsi="Segoe UI" w:cs="Segoe UI"/>
                <w:b w:val="0"/>
                <w:bCs w:val="0"/>
                <w:color w:val="212529"/>
              </w:rPr>
            </w:rPrChange>
          </w:rPr>
          <w:t>Eda Feyza Akyürek</w:t>
        </w:r>
      </w:ins>
    </w:p>
    <w:p w14:paraId="76B1DA05" w14:textId="2701B90E" w:rsidR="002574F2" w:rsidRPr="003D3B86" w:rsidDel="002574F2" w:rsidRDefault="002574F2" w:rsidP="003C5E62">
      <w:pPr>
        <w:spacing w:after="0" w:line="360" w:lineRule="auto"/>
        <w:rPr>
          <w:ins w:id="329" w:author="victus" w:date="2024-07-09T21:12:00Z"/>
          <w:del w:id="330" w:author="pc" w:date="2025-12-17T12:46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746662" w14:textId="7F8F84CE" w:rsidR="000C753F" w:rsidRPr="003D3B86" w:rsidRDefault="000C753F" w:rsidP="003C5E62">
      <w:pPr>
        <w:spacing w:after="0" w:line="360" w:lineRule="auto"/>
        <w:rPr>
          <w:ins w:id="331" w:author="pc" w:date="2025-11-17T12:56:00Z"/>
          <w:rFonts w:ascii="Times New Roman" w:hAnsi="Times New Roman" w:cs="Times New Roman"/>
          <w:color w:val="000000" w:themeColor="text1"/>
          <w:sz w:val="24"/>
          <w:szCs w:val="24"/>
        </w:rPr>
      </w:pPr>
      <w:ins w:id="332" w:author="victus" w:date="2024-07-09T21:12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Doç. </w:t>
        </w:r>
      </w:ins>
      <w:moveToRangeStart w:id="333" w:author="victus" w:date="2024-07-09T21:12:00Z" w:name="move171451970"/>
      <w:moveTo w:id="334" w:author="victus" w:date="2024-07-09T21:12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Dr. Ekrem Aydın</w:t>
        </w:r>
      </w:moveTo>
    </w:p>
    <w:p w14:paraId="57DD3336" w14:textId="3224CF03" w:rsidR="00062BF0" w:rsidRPr="003D3B86" w:rsidRDefault="00062BF0" w:rsidP="003C5E62">
      <w:pPr>
        <w:spacing w:after="0" w:line="360" w:lineRule="auto"/>
        <w:rPr>
          <w:ins w:id="335" w:author="pc" w:date="2025-11-23T17:42:00Z"/>
          <w:rFonts w:ascii="Times New Roman" w:hAnsi="Times New Roman" w:cs="Times New Roman"/>
          <w:color w:val="000000" w:themeColor="text1"/>
          <w:sz w:val="24"/>
          <w:szCs w:val="24"/>
        </w:rPr>
      </w:pPr>
      <w:ins w:id="336" w:author="pc" w:date="2025-11-21T17:18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Doç. Dr. Emre Vadi Balcı</w:t>
        </w:r>
      </w:ins>
    </w:p>
    <w:p w14:paraId="492676DD" w14:textId="149A32C1" w:rsidR="00915118" w:rsidRPr="003D3B86" w:rsidRDefault="00915118" w:rsidP="003C5E62">
      <w:pPr>
        <w:spacing w:after="0" w:line="360" w:lineRule="auto"/>
        <w:rPr>
          <w:moveTo w:id="337" w:author="victus" w:date="2024-07-09T21:12:00Z"/>
          <w:rFonts w:ascii="Times New Roman" w:hAnsi="Times New Roman" w:cs="Times New Roman"/>
          <w:color w:val="000000" w:themeColor="text1"/>
          <w:sz w:val="24"/>
          <w:szCs w:val="24"/>
        </w:rPr>
      </w:pPr>
      <w:ins w:id="338" w:author="pc" w:date="2025-11-23T17:42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Doç. Dr. Erdal Yılmaz</w:t>
        </w:r>
      </w:ins>
    </w:p>
    <w:moveToRangeEnd w:id="333"/>
    <w:p w14:paraId="604E7F3E" w14:textId="128896EB" w:rsidR="000C753F" w:rsidRPr="003D3B86" w:rsidDel="000C753F" w:rsidRDefault="000C753F" w:rsidP="003C5E62">
      <w:pPr>
        <w:spacing w:after="0" w:line="360" w:lineRule="auto"/>
        <w:rPr>
          <w:del w:id="339" w:author="victus" w:date="2024-07-09T21:12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8D8D75" w14:textId="7EC8A217" w:rsidR="00017ACD" w:rsidRPr="003D3B86" w:rsidRDefault="00017ACD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Doç. Dr. Erdem Akkan </w:t>
      </w:r>
    </w:p>
    <w:p w14:paraId="34311712" w14:textId="4A7686D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Erhan Kılınç</w:t>
      </w:r>
    </w:p>
    <w:p w14:paraId="5A4EE97A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Erkan Tabancalı</w:t>
      </w:r>
    </w:p>
    <w:p w14:paraId="14AD69FA" w14:textId="4ADBF736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Esen Şahin</w:t>
      </w:r>
    </w:p>
    <w:p w14:paraId="036A4C5A" w14:textId="413FB936" w:rsidR="00BD4F18" w:rsidRPr="003D3B86" w:rsidRDefault="00BD4F18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Esra Çiğdem Cezlan</w:t>
      </w:r>
    </w:p>
    <w:p w14:paraId="2C6000A5" w14:textId="6D79A1D5" w:rsidR="0065062A" w:rsidRPr="003D3B86" w:rsidRDefault="0065062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Doç.</w:t>
      </w:r>
      <w:r w:rsidR="00DE2BAF" w:rsidRPr="003D3B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D3B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Dr. Evrim Erdoğan Yazar</w:t>
      </w:r>
    </w:p>
    <w:p w14:paraId="5BC74E2C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Fahri Özsungur</w:t>
      </w:r>
    </w:p>
    <w:p w14:paraId="080ECA3A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Faruk Kerem Şentürk</w:t>
      </w:r>
    </w:p>
    <w:p w14:paraId="3A70B730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Fatma Şeyda Özbıçakcı</w:t>
      </w:r>
    </w:p>
    <w:p w14:paraId="1130750C" w14:textId="77C24EAB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Fatmanur Özen</w:t>
      </w:r>
    </w:p>
    <w:p w14:paraId="7450E623" w14:textId="3A48823C" w:rsidR="0054677A" w:rsidRPr="003D3B86" w:rsidRDefault="0054677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Ferda K</w:t>
      </w:r>
      <w:r w:rsidR="00AA0143"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eskin</w:t>
      </w:r>
    </w:p>
    <w:p w14:paraId="0B070137" w14:textId="5C46C14A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Filiz Taş</w:t>
      </w:r>
    </w:p>
    <w:p w14:paraId="21720CFA" w14:textId="47B3ED1D" w:rsidR="00723783" w:rsidRPr="003D3B86" w:rsidRDefault="00723783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rPrChange w:id="340" w:author="pc" w:date="2025-12-07T23:45:00Z">
            <w:rPr>
              <w:rFonts w:ascii="Times New Roman" w:hAnsi="Times New Roman" w:cs="Times New Roman"/>
              <w:color w:val="1D2228"/>
              <w:sz w:val="24"/>
              <w:szCs w:val="24"/>
              <w:shd w:val="clear" w:color="auto" w:fill="FFFFFF"/>
            </w:rPr>
          </w:rPrChange>
        </w:rPr>
        <w:lastRenderedPageBreak/>
        <w:t>Doç. Dr. Gamze Keskin Yurdakurban </w:t>
      </w:r>
    </w:p>
    <w:p w14:paraId="26C642C5" w14:textId="52A55AF5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Gökben Bayramoğlu</w:t>
      </w:r>
    </w:p>
    <w:p w14:paraId="6426C37C" w14:textId="31FC7B86" w:rsidR="00BD39E9" w:rsidRPr="003D3B86" w:rsidRDefault="00BD39E9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rPrChange w:id="341" w:author="pc" w:date="2025-12-07T23:45:00Z">
            <w:rPr>
              <w:rFonts w:ascii="Times New Roman" w:hAnsi="Times New Roman" w:cs="Times New Roman"/>
              <w:color w:val="1D2228"/>
              <w:sz w:val="24"/>
              <w:szCs w:val="24"/>
              <w:shd w:val="clear" w:color="auto" w:fill="FFFFFF"/>
            </w:rPr>
          </w:rPrChange>
        </w:rPr>
        <w:t>Doç. Dr. Gökçe Manavgat</w:t>
      </w:r>
    </w:p>
    <w:p w14:paraId="2C9F45C4" w14:textId="79883EBF" w:rsidR="00D702AE" w:rsidRPr="003D3B86" w:rsidRDefault="00D702AE" w:rsidP="003C5E62">
      <w:pPr>
        <w:spacing w:after="0" w:line="360" w:lineRule="auto"/>
        <w:rPr>
          <w:ins w:id="342" w:author="pc" w:date="2025-12-15T18:28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Gönül A</w:t>
      </w:r>
      <w:r w:rsidR="00AA0143"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lkan</w:t>
      </w:r>
    </w:p>
    <w:p w14:paraId="7ADC28A8" w14:textId="09856C20" w:rsidR="0016076E" w:rsidRPr="003D3B86" w:rsidRDefault="0016076E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343" w:author="pc" w:date="2025-12-15T18:28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Doç. </w:t>
        </w:r>
        <w:r w:rsidRPr="003D3B86">
          <w:rPr>
            <w:rStyle w:val="Vurgu"/>
            <w:rFonts w:ascii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shd w:val="clear" w:color="auto" w:fill="FFFFFF"/>
          </w:rPr>
          <w:t>Dr. Güldem Baykal Büyüksaraç</w:t>
        </w:r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 </w:t>
        </w:r>
      </w:ins>
    </w:p>
    <w:p w14:paraId="1EFC445A" w14:textId="65CC11D3" w:rsidR="00D668AA" w:rsidRPr="003D3B86" w:rsidRDefault="00D668AA" w:rsidP="003C5E62">
      <w:pPr>
        <w:spacing w:after="0" w:line="360" w:lineRule="auto"/>
        <w:rPr>
          <w:ins w:id="344" w:author="pc" w:date="2025-11-16T20:42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Güzide Öncü Eroğlu Pektaş</w:t>
      </w:r>
    </w:p>
    <w:p w14:paraId="60D4BEF7" w14:textId="7F60763E" w:rsidR="004E4D85" w:rsidRPr="003D3B86" w:rsidRDefault="004E4D85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345" w:author="pc" w:date="2025-11-16T20:42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Prof. Dr. Hakan Eken</w:t>
        </w:r>
      </w:ins>
    </w:p>
    <w:p w14:paraId="4ED700CB" w14:textId="078EF929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Hakan Toytok</w:t>
      </w:r>
    </w:p>
    <w:p w14:paraId="03491E09" w14:textId="3D1D10CE" w:rsidR="00760077" w:rsidRPr="003D3B86" w:rsidRDefault="00760077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Hale Üstüngüler</w:t>
      </w:r>
    </w:p>
    <w:p w14:paraId="52C1E328" w14:textId="3E6A8D7E" w:rsidR="0093014F" w:rsidRPr="003D3B86" w:rsidRDefault="0093014F" w:rsidP="003C5E62">
      <w:pPr>
        <w:spacing w:after="0" w:line="360" w:lineRule="auto"/>
        <w:rPr>
          <w:ins w:id="346" w:author="pc" w:date="2025-11-18T22:16:00Z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Doç. Dr. Halime Göktaş Kulualp</w:t>
      </w:r>
    </w:p>
    <w:p w14:paraId="29EFAFB0" w14:textId="77777777" w:rsidR="001F5344" w:rsidRPr="003D3B86" w:rsidRDefault="001F5344" w:rsidP="003C5E62">
      <w:pPr>
        <w:spacing w:after="0" w:line="360" w:lineRule="auto"/>
        <w:rPr>
          <w:ins w:id="347" w:author="pc" w:date="2025-11-18T22:16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  <w:rPrChange w:id="348" w:author="pc" w:date="2025-12-07T23:45:00Z">
            <w:rPr>
              <w:ins w:id="349" w:author="pc" w:date="2025-11-18T22:16:00Z"/>
              <w:rFonts w:ascii="Times New Roman" w:eastAsia="Times New Roman" w:hAnsi="Times New Roman" w:cs="Times New Roman"/>
              <w:noProof w:val="0"/>
              <w:sz w:val="24"/>
              <w:szCs w:val="24"/>
              <w:lang w:val="tr-TR" w:eastAsia="tr-TR"/>
            </w:rPr>
          </w:rPrChange>
        </w:rPr>
      </w:pPr>
      <w:ins w:id="350" w:author="pc" w:date="2025-11-18T22:16:00Z">
        <w:r w:rsidRPr="003D3B86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351" w:author="pc" w:date="2025-12-07T23:45:00Z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rPrChange>
          </w:rPr>
          <w:t>Doç. Dr. Hatice Öner</w:t>
        </w:r>
      </w:ins>
    </w:p>
    <w:p w14:paraId="18C2EED8" w14:textId="6B33AE34" w:rsidR="001F5344" w:rsidRPr="003D3B86" w:rsidDel="001F5344" w:rsidRDefault="001F5344" w:rsidP="003C5E62">
      <w:pPr>
        <w:spacing w:after="0" w:line="360" w:lineRule="auto"/>
        <w:rPr>
          <w:del w:id="352" w:author="pc" w:date="2025-11-18T22:16:00Z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314D9DF" w14:textId="2CC937B3" w:rsidR="008C6727" w:rsidRPr="003D3B86" w:rsidRDefault="008C6727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rPrChange w:id="353" w:author="pc" w:date="2025-12-07T23:45:00Z">
            <w:rPr>
              <w:rFonts w:ascii="Times New Roman" w:hAnsi="Times New Roman" w:cs="Times New Roman"/>
              <w:color w:val="1D2228"/>
              <w:sz w:val="24"/>
              <w:szCs w:val="24"/>
              <w:shd w:val="clear" w:color="auto" w:fill="FFFFFF"/>
            </w:rPr>
          </w:rPrChange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rPrChange w:id="354" w:author="pc" w:date="2025-12-07T23:45:00Z">
            <w:rPr>
              <w:rFonts w:ascii="Times New Roman" w:hAnsi="Times New Roman" w:cs="Times New Roman"/>
              <w:color w:val="1D2228"/>
              <w:sz w:val="24"/>
              <w:szCs w:val="24"/>
              <w:shd w:val="clear" w:color="auto" w:fill="FFFFFF"/>
            </w:rPr>
          </w:rPrChange>
        </w:rPr>
        <w:t>Doç. Dr</w:t>
      </w:r>
      <w:ins w:id="355" w:author="pc" w:date="2025-11-18T22:16:00Z">
        <w:r w:rsidR="001F5344" w:rsidRPr="003D3B86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rPrChange w:id="356" w:author="pc" w:date="2025-12-07T23:45:00Z"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</w:rPr>
            </w:rPrChange>
          </w:rPr>
          <w:t>.</w:t>
        </w:r>
      </w:ins>
      <w:r w:rsidRPr="003D3B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rPrChange w:id="357" w:author="pc" w:date="2025-12-07T23:45:00Z">
            <w:rPr>
              <w:rFonts w:ascii="Times New Roman" w:hAnsi="Times New Roman" w:cs="Times New Roman"/>
              <w:color w:val="1D2228"/>
              <w:sz w:val="24"/>
              <w:szCs w:val="24"/>
              <w:shd w:val="clear" w:color="auto" w:fill="FFFFFF"/>
            </w:rPr>
          </w:rPrChange>
        </w:rPr>
        <w:t xml:space="preserve"> Hilal Özkaya</w:t>
      </w:r>
    </w:p>
    <w:p w14:paraId="3A07C906" w14:textId="1DE02CD1" w:rsidR="002726A5" w:rsidRPr="003D3B86" w:rsidRDefault="002726A5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İlknur Çevik Tekin</w:t>
      </w:r>
    </w:p>
    <w:p w14:paraId="29464C41" w14:textId="565245F7" w:rsidR="00D668AA" w:rsidRPr="003D3B86" w:rsidRDefault="00D668AA" w:rsidP="003C5E62">
      <w:pPr>
        <w:spacing w:after="0" w:line="360" w:lineRule="auto"/>
        <w:rPr>
          <w:ins w:id="358" w:author="pc" w:date="2025-11-15T13:55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İlknur Kahrıman</w:t>
      </w:r>
    </w:p>
    <w:p w14:paraId="3C2C2905" w14:textId="6C1102B8" w:rsidR="00953C77" w:rsidRPr="003D3B86" w:rsidRDefault="00953C77" w:rsidP="003C5E62">
      <w:pPr>
        <w:spacing w:after="0" w:line="360" w:lineRule="auto"/>
        <w:rPr>
          <w:ins w:id="359" w:author="pc" w:date="2025-11-17T17:20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  <w:rPrChange w:id="360" w:author="pc" w:date="2025-12-07T23:45:00Z">
            <w:rPr>
              <w:ins w:id="361" w:author="pc" w:date="2025-11-17T17:20:00Z"/>
              <w:rFonts w:ascii="Times New Roman" w:eastAsia="Times New Roman" w:hAnsi="Times New Roman" w:cs="Times New Roman"/>
              <w:noProof w:val="0"/>
              <w:sz w:val="24"/>
              <w:szCs w:val="24"/>
              <w:lang w:val="tr-TR" w:eastAsia="tr-TR"/>
            </w:rPr>
          </w:rPrChange>
        </w:rPr>
      </w:pPr>
      <w:ins w:id="362" w:author="pc" w:date="2025-11-15T13:55:00Z">
        <w:r w:rsidRPr="003D3B86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363" w:author="pc" w:date="2025-12-07T23:45:00Z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rPrChange>
          </w:rPr>
          <w:t>Doç. Dr. İlyas KAYAOKAY </w:t>
        </w:r>
      </w:ins>
    </w:p>
    <w:p w14:paraId="63A23A76" w14:textId="7688579E" w:rsidR="00841F0C" w:rsidRPr="003D3B86" w:rsidRDefault="00841F0C" w:rsidP="003C5E62">
      <w:pPr>
        <w:spacing w:after="0" w:line="360" w:lineRule="auto"/>
        <w:rPr>
          <w:ins w:id="364" w:author="pc" w:date="2025-11-15T13:55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  <w:rPrChange w:id="365" w:author="pc" w:date="2025-12-07T23:45:00Z">
            <w:rPr>
              <w:ins w:id="366" w:author="pc" w:date="2025-11-15T13:55:00Z"/>
              <w:rFonts w:ascii="Times New Roman" w:eastAsia="Times New Roman" w:hAnsi="Times New Roman" w:cs="Times New Roman"/>
              <w:noProof w:val="0"/>
              <w:sz w:val="24"/>
              <w:szCs w:val="24"/>
              <w:lang w:val="tr-TR" w:eastAsia="tr-TR"/>
            </w:rPr>
          </w:rPrChange>
        </w:rPr>
      </w:pPr>
      <w:ins w:id="367" w:author="pc" w:date="2025-11-17T17:20:00Z">
        <w:r w:rsidRPr="003D3B86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368" w:author="pc" w:date="2025-12-07T23:45:00Z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rPrChange>
          </w:rPr>
          <w:t>Doç. Dr. Kemal Köksal</w:t>
        </w:r>
      </w:ins>
    </w:p>
    <w:p w14:paraId="2D53080C" w14:textId="052E773E" w:rsidR="00953C77" w:rsidRPr="003D3B86" w:rsidDel="00953C77" w:rsidRDefault="00953C77" w:rsidP="003C5E62">
      <w:pPr>
        <w:spacing w:after="0" w:line="360" w:lineRule="auto"/>
        <w:rPr>
          <w:del w:id="369" w:author="pc" w:date="2025-11-15T13:55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C5BDEA" w14:textId="27A9C108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Kıymet Yeşilçiçek Çalık</w:t>
      </w:r>
    </w:p>
    <w:p w14:paraId="160BB35A" w14:textId="0C5EFE69" w:rsidR="00D4758C" w:rsidRPr="003D3B86" w:rsidRDefault="00D4758C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Mahmud Efendi</w:t>
      </w:r>
    </w:p>
    <w:p w14:paraId="745D57FF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Mehmet Cüneyt Birkök</w:t>
      </w:r>
    </w:p>
    <w:p w14:paraId="3C05CB8C" w14:textId="0774BE94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Mehmet Saim Aşçı</w:t>
      </w:r>
    </w:p>
    <w:p w14:paraId="730850D2" w14:textId="6DAF3967" w:rsidR="0001791F" w:rsidRPr="003D3B86" w:rsidRDefault="0001791F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Meltem Uğurlu</w:t>
      </w:r>
    </w:p>
    <w:p w14:paraId="4F744046" w14:textId="76DA7B25" w:rsidR="00360874" w:rsidRPr="003D3B86" w:rsidRDefault="00360874" w:rsidP="003C5E62">
      <w:pPr>
        <w:spacing w:after="0" w:line="360" w:lineRule="auto"/>
        <w:rPr>
          <w:ins w:id="370" w:author="pc" w:date="2025-11-23T22:13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Meral Erdirençelebi</w:t>
      </w:r>
    </w:p>
    <w:p w14:paraId="36B3310E" w14:textId="2FA895E7" w:rsidR="00B445BE" w:rsidRPr="003D3B86" w:rsidRDefault="00B445BE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371" w:author="pc" w:date="2025-11-23T22:13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Doç. Dr. Murat Ertü</w:t>
        </w:r>
      </w:ins>
      <w:ins w:id="372" w:author="pc" w:date="2025-11-23T22:14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rk</w:t>
        </w:r>
      </w:ins>
    </w:p>
    <w:p w14:paraId="455E81B7" w14:textId="2C83E14B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Mustafa Erdem</w:t>
      </w:r>
    </w:p>
    <w:p w14:paraId="5A66BFAA" w14:textId="025CE442" w:rsidR="003800D2" w:rsidRPr="003D3B86" w:rsidRDefault="003800D2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Doç. Dr. Mustafa Levent Özgönül</w:t>
      </w:r>
    </w:p>
    <w:p w14:paraId="40AD6768" w14:textId="5453EB84" w:rsidR="006A74CD" w:rsidRPr="003D3B86" w:rsidRDefault="006A74CD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Doç. Dr. Mustafa Tahiroğlu</w:t>
      </w:r>
    </w:p>
    <w:p w14:paraId="0FAEA377" w14:textId="39C1B79D" w:rsidR="009C5E47" w:rsidRPr="003D3B86" w:rsidRDefault="009C5E47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Necat Keskin</w:t>
      </w:r>
    </w:p>
    <w:p w14:paraId="55A32ABD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Nilay Kayhan</w:t>
      </w:r>
    </w:p>
    <w:p w14:paraId="6FAB65A8" w14:textId="6D1A43E6" w:rsidR="00D668AA" w:rsidRPr="003D3B86" w:rsidRDefault="00D668AA" w:rsidP="003C5E62">
      <w:pPr>
        <w:spacing w:after="0" w:line="360" w:lineRule="auto"/>
        <w:rPr>
          <w:ins w:id="373" w:author="pc" w:date="2025-11-17T17:23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Nuran Öztürk Başpınar</w:t>
      </w:r>
    </w:p>
    <w:p w14:paraId="74261E42" w14:textId="693BD7C0" w:rsidR="009878A1" w:rsidRPr="003D3B86" w:rsidRDefault="009878A1" w:rsidP="003C5E62">
      <w:pPr>
        <w:spacing w:after="0" w:line="360" w:lineRule="auto"/>
        <w:rPr>
          <w:ins w:id="374" w:author="pc" w:date="2025-11-18T22:41:00Z"/>
          <w:rStyle w:val="Vurgu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rPrChange w:id="375" w:author="pc" w:date="2025-12-07T23:45:00Z">
            <w:rPr>
              <w:ins w:id="376" w:author="pc" w:date="2025-11-18T22:41:00Z"/>
              <w:rStyle w:val="Vurgu"/>
              <w:rFonts w:ascii="Arial" w:hAnsi="Arial" w:cs="Arial"/>
              <w:b/>
              <w:bCs/>
              <w:i w:val="0"/>
              <w:iCs w:val="0"/>
              <w:color w:val="767676"/>
              <w:sz w:val="21"/>
              <w:szCs w:val="21"/>
              <w:shd w:val="clear" w:color="auto" w:fill="FFFFFF"/>
            </w:rPr>
          </w:rPrChange>
        </w:rPr>
      </w:pPr>
      <w:ins w:id="377" w:author="pc" w:date="2025-11-15T14:00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rPrChange w:id="378" w:author="pc" w:date="2025-12-07T23:45:00Z">
              <w:rPr>
                <w:rFonts w:ascii="Arial" w:hAnsi="Arial" w:cs="Arial"/>
                <w:i/>
                <w:iCs/>
                <w:color w:val="474747"/>
                <w:sz w:val="21"/>
                <w:szCs w:val="21"/>
                <w:shd w:val="clear" w:color="auto" w:fill="FFFFFF"/>
              </w:rPr>
            </w:rPrChange>
          </w:rPr>
          <w:t>Doç.</w:t>
        </w:r>
      </w:ins>
      <w:ins w:id="379" w:author="pc" w:date="2025-12-04T21:27:00Z">
        <w:r w:rsidR="000949F1" w:rsidRPr="003D3B86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rPrChange w:id="380" w:author="pc" w:date="2025-12-07T23:45:00Z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</w:ins>
      <w:ins w:id="381" w:author="pc" w:date="2025-11-15T14:00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rPrChange w:id="382" w:author="pc" w:date="2025-12-07T23:45:00Z">
              <w:rPr>
                <w:rFonts w:ascii="Arial" w:hAnsi="Arial" w:cs="Arial"/>
                <w:i/>
                <w:iCs/>
                <w:color w:val="474747"/>
                <w:sz w:val="21"/>
                <w:szCs w:val="21"/>
                <w:shd w:val="clear" w:color="auto" w:fill="FFFFFF"/>
              </w:rPr>
            </w:rPrChange>
          </w:rPr>
          <w:t>Dr. </w:t>
        </w:r>
        <w:r w:rsidRPr="003D3B86">
          <w:rPr>
            <w:rStyle w:val="Vurgu"/>
            <w:rFonts w:ascii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shd w:val="clear" w:color="auto" w:fill="FFFFFF"/>
            <w:rPrChange w:id="383" w:author="pc" w:date="2025-12-07T23:45:00Z">
              <w:rPr>
                <w:rStyle w:val="Vurgu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</w:rPrChange>
          </w:rPr>
          <w:t>Nurdan Gezer</w:t>
        </w:r>
      </w:ins>
    </w:p>
    <w:p w14:paraId="53B24FEB" w14:textId="7AB0C3DF" w:rsidR="00966D97" w:rsidRPr="003D3B86" w:rsidDel="00966D97" w:rsidRDefault="00966D97" w:rsidP="003C5E62">
      <w:pPr>
        <w:spacing w:after="0" w:line="360" w:lineRule="auto"/>
        <w:rPr>
          <w:del w:id="384" w:author="pc" w:date="2025-11-18T22:41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67C56F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Nureddin Yüzkat</w:t>
      </w:r>
    </w:p>
    <w:p w14:paraId="310E0047" w14:textId="3D101FD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Nurhayat Çalışkan Akçetin</w:t>
      </w:r>
    </w:p>
    <w:p w14:paraId="2EA2491B" w14:textId="6AAE262E" w:rsidR="00360874" w:rsidRPr="003D3B86" w:rsidRDefault="00360874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Nuriye Y</w:t>
      </w:r>
      <w:r w:rsidR="005C4C67"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ıldırım Şişman</w:t>
      </w:r>
    </w:p>
    <w:p w14:paraId="012D6C2E" w14:textId="4254C870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Olcay Kilinç</w:t>
      </w:r>
    </w:p>
    <w:p w14:paraId="40CABBF6" w14:textId="3EF29C38" w:rsidR="008069D5" w:rsidRPr="003D3B86" w:rsidRDefault="008069D5" w:rsidP="003C5E62">
      <w:pPr>
        <w:spacing w:after="0" w:line="360" w:lineRule="auto"/>
        <w:rPr>
          <w:ins w:id="385" w:author="pc" w:date="2025-12-31T15:13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Doç. Dr. O. Can Yılmazdoğan</w:t>
      </w:r>
    </w:p>
    <w:p w14:paraId="7C5FDE1E" w14:textId="4A5A5F8D" w:rsidR="006E1C42" w:rsidRPr="003D3B86" w:rsidRDefault="006E1C42" w:rsidP="003C5E62">
      <w:pPr>
        <w:spacing w:after="0" w:line="360" w:lineRule="auto"/>
        <w:rPr>
          <w:ins w:id="386" w:author="pc" w:date="2025-11-20T23:35:00Z"/>
          <w:rFonts w:ascii="Times New Roman" w:hAnsi="Times New Roman" w:cs="Times New Roman"/>
          <w:color w:val="000000" w:themeColor="text1"/>
          <w:sz w:val="24"/>
          <w:szCs w:val="24"/>
        </w:rPr>
      </w:pPr>
      <w:ins w:id="387" w:author="pc" w:date="2025-12-31T15:13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Doç. Dr. Ozan KORKMAZ</w:t>
        </w:r>
      </w:ins>
    </w:p>
    <w:p w14:paraId="412E689E" w14:textId="77777777" w:rsidR="005A04B2" w:rsidRPr="003D3B86" w:rsidRDefault="005A04B2" w:rsidP="003C5E62">
      <w:pPr>
        <w:spacing w:after="0" w:line="360" w:lineRule="auto"/>
        <w:rPr>
          <w:ins w:id="388" w:author="pc" w:date="2025-11-20T23:36:00Z"/>
          <w:rFonts w:ascii="Times New Roman" w:hAnsi="Times New Roman" w:cs="Times New Roman"/>
          <w:color w:val="000000" w:themeColor="text1"/>
          <w:sz w:val="24"/>
          <w:szCs w:val="24"/>
        </w:rPr>
      </w:pPr>
      <w:ins w:id="389" w:author="pc" w:date="2025-11-20T23:36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Doç. Dr. Ömer Limanlı</w:t>
        </w:r>
      </w:ins>
    </w:p>
    <w:p w14:paraId="306DDA2C" w14:textId="36DEC35B" w:rsidR="005A04B2" w:rsidRPr="003D3B86" w:rsidRDefault="005A04B2" w:rsidP="003C5E62">
      <w:pPr>
        <w:spacing w:after="0" w:line="360" w:lineRule="auto"/>
        <w:rPr>
          <w:ins w:id="390" w:author="pc" w:date="2025-12-04T21:13:00Z"/>
          <w:rFonts w:ascii="Times New Roman" w:hAnsi="Times New Roman" w:cs="Times New Roman"/>
          <w:color w:val="000000" w:themeColor="text1"/>
          <w:sz w:val="24"/>
          <w:szCs w:val="24"/>
          <w:rPrChange w:id="391" w:author="pc" w:date="2025-12-07T23:45:00Z">
            <w:rPr>
              <w:ins w:id="392" w:author="pc" w:date="2025-12-04T21:13:00Z"/>
              <w:rFonts w:ascii="Arial" w:hAnsi="Arial" w:cs="Arial"/>
              <w:color w:val="000000" w:themeColor="text1"/>
              <w:sz w:val="24"/>
              <w:szCs w:val="24"/>
            </w:rPr>
          </w:rPrChange>
        </w:rPr>
      </w:pPr>
      <w:ins w:id="393" w:author="pc" w:date="2025-11-20T23:35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Doç. Dr. </w:t>
        </w:r>
      </w:ins>
      <w:ins w:id="394" w:author="pc" w:date="2025-11-20T23:36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Önder Deniz</w:t>
        </w:r>
      </w:ins>
    </w:p>
    <w:p w14:paraId="1AF946A3" w14:textId="2F94A46B" w:rsidR="001953F8" w:rsidRPr="003D3B86" w:rsidRDefault="00166E72" w:rsidP="003C5E62">
      <w:pPr>
        <w:spacing w:after="0" w:line="360" w:lineRule="auto"/>
        <w:rPr>
          <w:ins w:id="395" w:author="pc" w:date="2025-11-17T12:53:00Z"/>
          <w:rFonts w:ascii="Times New Roman" w:hAnsi="Times New Roman" w:cs="Times New Roman"/>
          <w:color w:val="000000" w:themeColor="text1"/>
          <w:sz w:val="24"/>
          <w:szCs w:val="24"/>
        </w:rPr>
      </w:pPr>
      <w:ins w:id="396" w:author="pc" w:date="2025-12-04T21:25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  <w:rPrChange w:id="397" w:author="pc" w:date="2025-12-07T23:45:00Z">
              <w:rPr>
                <w:rFonts w:ascii="Arial" w:hAnsi="Arial" w:cs="Arial"/>
                <w:color w:val="000000" w:themeColor="text1"/>
                <w:sz w:val="24"/>
                <w:szCs w:val="24"/>
              </w:rPr>
            </w:rPrChange>
          </w:rPr>
          <w:t>Doç. Dr. Özcan Özkarakoç</w:t>
        </w:r>
      </w:ins>
    </w:p>
    <w:p w14:paraId="26642B82" w14:textId="7B13C9B7" w:rsidR="00616112" w:rsidRPr="003D3B86" w:rsidDel="005A04B2" w:rsidRDefault="00616112" w:rsidP="003C5E62">
      <w:pPr>
        <w:spacing w:after="0" w:line="360" w:lineRule="auto"/>
        <w:rPr>
          <w:del w:id="398" w:author="pc" w:date="2025-11-20T23:36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146A8B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Özlem Ceyhan</w:t>
      </w:r>
    </w:p>
    <w:p w14:paraId="0A484BFD" w14:textId="72E841AB" w:rsidR="00D668AA" w:rsidRPr="003D3B86" w:rsidRDefault="00D668AA" w:rsidP="003C5E62">
      <w:pPr>
        <w:spacing w:after="0" w:line="360" w:lineRule="auto"/>
        <w:rPr>
          <w:ins w:id="399" w:author="victus" w:date="2024-07-09T21:14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Özlem Doğu</w:t>
      </w:r>
    </w:p>
    <w:p w14:paraId="61DD9A9F" w14:textId="4C3AC4F6" w:rsidR="007D75DF" w:rsidRPr="003D3B86" w:rsidRDefault="007D75DF" w:rsidP="003C5E62">
      <w:pPr>
        <w:spacing w:after="0" w:line="360" w:lineRule="auto"/>
        <w:rPr>
          <w:moveTo w:id="400" w:author="victus" w:date="2024-07-09T21:14:00Z"/>
          <w:rFonts w:ascii="Times New Roman" w:hAnsi="Times New Roman" w:cs="Times New Roman"/>
          <w:color w:val="000000" w:themeColor="text1"/>
          <w:sz w:val="24"/>
          <w:szCs w:val="24"/>
        </w:rPr>
      </w:pPr>
      <w:ins w:id="401" w:author="victus" w:date="2024-07-09T21:14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Doç. </w:t>
        </w:r>
      </w:ins>
      <w:moveToRangeStart w:id="402" w:author="victus" w:date="2024-07-09T21:14:00Z" w:name="move171452088"/>
      <w:moveTo w:id="403" w:author="victus" w:date="2024-07-09T21:14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Dr. </w:t>
        </w:r>
        <w:del w:id="404" w:author="victus" w:date="2024-07-09T21:14:00Z">
          <w:r w:rsidRPr="003D3B86" w:rsidDel="007D75DF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Öğr. Üyesi </w:delText>
          </w:r>
        </w:del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Özlem İbrahimoğlu</w:t>
        </w:r>
      </w:moveTo>
    </w:p>
    <w:moveToRangeEnd w:id="402"/>
    <w:p w14:paraId="532C3442" w14:textId="0D81AD04" w:rsidR="007D75DF" w:rsidRPr="003D3B86" w:rsidDel="007D75DF" w:rsidRDefault="007D75DF" w:rsidP="003C5E62">
      <w:pPr>
        <w:spacing w:after="0" w:line="360" w:lineRule="auto"/>
        <w:rPr>
          <w:del w:id="405" w:author="victus" w:date="2024-07-09T21:14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761B4D" w14:textId="0D31B3DD" w:rsidR="00DE3F07" w:rsidRPr="003D3B86" w:rsidRDefault="00DE3F07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Pelin Karaaslan</w:t>
      </w:r>
    </w:p>
    <w:p w14:paraId="2D128D1D" w14:textId="73225E20" w:rsidR="00223DA9" w:rsidRPr="003D3B86" w:rsidRDefault="00223DA9" w:rsidP="003C5E62">
      <w:pPr>
        <w:spacing w:after="0" w:line="360" w:lineRule="auto"/>
        <w:rPr>
          <w:ins w:id="406" w:author="pc" w:date="2025-11-15T14:04:00Z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Doç. Dr. Pınar Erdoğan</w:t>
      </w:r>
    </w:p>
    <w:p w14:paraId="0881F2BB" w14:textId="114BF9C5" w:rsidR="00737B53" w:rsidRPr="003D3B86" w:rsidRDefault="00737B53" w:rsidP="003C5E62">
      <w:pPr>
        <w:spacing w:after="0" w:line="360" w:lineRule="auto"/>
        <w:rPr>
          <w:ins w:id="407" w:author="victus" w:date="2024-07-08T23:10:00Z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ins w:id="408" w:author="pc" w:date="2025-11-15T14:04:00Z">
        <w:r w:rsidRPr="003D3B86">
          <w:rPr>
            <w:rStyle w:val="Vurgu"/>
            <w:rFonts w:ascii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shd w:val="clear" w:color="auto" w:fill="FFFFFF"/>
            <w:rPrChange w:id="409" w:author="pc" w:date="2025-12-07T23:45:00Z">
              <w:rPr>
                <w:rStyle w:val="Vurgu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</w:rPrChange>
          </w:rPr>
          <w:t>Doç. Dr. RAHİM ARSLAN</w:t>
        </w:r>
      </w:ins>
    </w:p>
    <w:p w14:paraId="10A74184" w14:textId="0EBBE78C" w:rsidR="0050213B" w:rsidRPr="003D3B86" w:rsidRDefault="0050213B" w:rsidP="003C5E62">
      <w:pPr>
        <w:spacing w:after="0" w:line="360" w:lineRule="auto"/>
        <w:rPr>
          <w:ins w:id="410" w:author="pc" w:date="2025-11-18T17:04:00Z"/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rPrChange w:id="411" w:author="pc" w:date="2025-12-07T23:45:00Z">
            <w:rPr>
              <w:ins w:id="412" w:author="pc" w:date="2025-11-18T17:04:00Z"/>
              <w:rStyle w:val="Gl"/>
              <w:rFonts w:ascii="Times New Roman" w:hAnsi="Times New Roman" w:cs="Times New Roman"/>
              <w:b w:val="0"/>
              <w:color w:val="1D2228"/>
              <w:sz w:val="24"/>
              <w:szCs w:val="24"/>
              <w:shd w:val="clear" w:color="auto" w:fill="FFFFFF"/>
            </w:rPr>
          </w:rPrChange>
        </w:rPr>
      </w:pPr>
      <w:ins w:id="413" w:author="victus" w:date="2024-07-08T23:10:00Z">
        <w:r w:rsidRPr="003D3B86">
          <w:rPr>
            <w:rStyle w:val="Gl"/>
            <w:rFonts w:ascii="Times New Roman" w:hAnsi="Times New Roman" w:cs="Times New Roman"/>
            <w:b w:val="0"/>
            <w:color w:val="000000" w:themeColor="text1"/>
            <w:sz w:val="24"/>
            <w:szCs w:val="24"/>
            <w:shd w:val="clear" w:color="auto" w:fill="FFFFFF"/>
            <w:rPrChange w:id="414" w:author="pc" w:date="2025-12-07T23:45:00Z">
              <w:rPr>
                <w:rStyle w:val="Gl"/>
                <w:color w:val="1D2228"/>
                <w:shd w:val="clear" w:color="auto" w:fill="FFFFFF"/>
              </w:rPr>
            </w:rPrChange>
          </w:rPr>
          <w:t>Doç. Dr. Rahime Aydın E</w:t>
        </w:r>
      </w:ins>
      <w:ins w:id="415" w:author="victus" w:date="2024-07-08T23:11:00Z">
        <w:r w:rsidRPr="003D3B86">
          <w:rPr>
            <w:rStyle w:val="Gl"/>
            <w:rFonts w:ascii="Times New Roman" w:hAnsi="Times New Roman" w:cs="Times New Roman"/>
            <w:b w:val="0"/>
            <w:color w:val="000000" w:themeColor="text1"/>
            <w:sz w:val="24"/>
            <w:szCs w:val="24"/>
            <w:shd w:val="clear" w:color="auto" w:fill="FFFFFF"/>
            <w:rPrChange w:id="416" w:author="pc" w:date="2025-12-07T23:45:00Z">
              <w:rPr>
                <w:rStyle w:val="Gl"/>
                <w:color w:val="1D2228"/>
                <w:shd w:val="clear" w:color="auto" w:fill="FFFFFF"/>
              </w:rPr>
            </w:rPrChange>
          </w:rPr>
          <w:t>r</w:t>
        </w:r>
      </w:ins>
    </w:p>
    <w:p w14:paraId="59AE9357" w14:textId="2DA0A11F" w:rsidR="000C5B95" w:rsidRPr="003D3B86" w:rsidRDefault="000C5B95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417" w:author="pc" w:date="2025-11-18T17:04:00Z">
        <w:r w:rsidRPr="003D3B86">
          <w:rPr>
            <w:rStyle w:val="Gl"/>
            <w:rFonts w:ascii="Times New Roman" w:hAnsi="Times New Roman" w:cs="Times New Roman"/>
            <w:b w:val="0"/>
            <w:color w:val="000000" w:themeColor="text1"/>
            <w:sz w:val="24"/>
            <w:szCs w:val="24"/>
            <w:shd w:val="clear" w:color="auto" w:fill="FFFFFF"/>
            <w:rPrChange w:id="418" w:author="pc" w:date="2025-12-07T23:45:00Z">
              <w:rPr>
                <w:rStyle w:val="Gl"/>
                <w:rFonts w:ascii="Times New Roman" w:hAnsi="Times New Roman" w:cs="Times New Roman"/>
                <w:b w:val="0"/>
                <w:color w:val="1D2228"/>
                <w:sz w:val="24"/>
                <w:szCs w:val="24"/>
                <w:shd w:val="clear" w:color="auto" w:fill="FFFFFF"/>
              </w:rPr>
            </w:rPrChange>
          </w:rPr>
          <w:t>Doç. Dr. Rahman Akalın</w:t>
        </w:r>
      </w:ins>
    </w:p>
    <w:p w14:paraId="0F3AF81B" w14:textId="40DA75DA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Rasim Tösten</w:t>
      </w:r>
    </w:p>
    <w:p w14:paraId="17E80D61" w14:textId="6F38B5DF" w:rsidR="004D74F4" w:rsidRPr="003D3B86" w:rsidRDefault="004D74F4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</w:t>
      </w:r>
      <w:r w:rsidR="002F7C69"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Rıfat B</w:t>
      </w:r>
      <w:r w:rsidR="00AA0143"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ilgin</w:t>
      </w:r>
    </w:p>
    <w:p w14:paraId="644CCE11" w14:textId="00F6CA73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Sabahattin Tekingündüz</w:t>
      </w:r>
    </w:p>
    <w:p w14:paraId="16C14917" w14:textId="0AA48444" w:rsidR="006D2C8C" w:rsidRPr="003D3B86" w:rsidRDefault="006D2C8C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Said C</w:t>
      </w:r>
      <w:r w:rsidR="00AA0143"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eyhan</w:t>
      </w:r>
    </w:p>
    <w:p w14:paraId="718A4D19" w14:textId="7C3F5124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Sebile Başok Diş</w:t>
      </w:r>
    </w:p>
    <w:p w14:paraId="2418CC83" w14:textId="48CA0721" w:rsidR="005F4320" w:rsidRPr="003D3B86" w:rsidRDefault="005F4320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Sedat Çelik</w:t>
      </w:r>
    </w:p>
    <w:p w14:paraId="61BC99A3" w14:textId="37FD926A" w:rsidR="00D668AA" w:rsidRPr="003D3B86" w:rsidRDefault="00D668AA" w:rsidP="003C5E62">
      <w:pPr>
        <w:spacing w:after="0" w:line="360" w:lineRule="auto"/>
        <w:rPr>
          <w:ins w:id="419" w:author="pc" w:date="2025-11-15T21:37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Sefa Usta</w:t>
      </w:r>
    </w:p>
    <w:p w14:paraId="15E6C261" w14:textId="3A5C863E" w:rsidR="00D81517" w:rsidRPr="003D3B86" w:rsidRDefault="00D81517" w:rsidP="003C5E62">
      <w:pPr>
        <w:spacing w:after="0" w:line="360" w:lineRule="auto"/>
        <w:rPr>
          <w:ins w:id="420" w:author="pc" w:date="2025-11-20T01:29:00Z"/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rPrChange w:id="421" w:author="pc" w:date="2025-12-07T23:45:00Z">
            <w:rPr>
              <w:ins w:id="422" w:author="pc" w:date="2025-11-20T01:29:00Z"/>
              <w:rStyle w:val="Gl"/>
              <w:color w:val="333333"/>
              <w:shd w:val="clear" w:color="auto" w:fill="FFFFFF"/>
            </w:rPr>
          </w:rPrChange>
        </w:rPr>
      </w:pPr>
      <w:ins w:id="423" w:author="pc" w:date="2025-11-15T21:37:00Z">
        <w:r w:rsidRPr="003D3B86">
          <w:rPr>
            <w:rStyle w:val="Gl"/>
            <w:rFonts w:ascii="Times New Roman" w:hAnsi="Times New Roman" w:cs="Times New Roman"/>
            <w:b w:val="0"/>
            <w:color w:val="000000" w:themeColor="text1"/>
            <w:sz w:val="24"/>
            <w:szCs w:val="24"/>
            <w:shd w:val="clear" w:color="auto" w:fill="FFFFFF"/>
            <w:rPrChange w:id="424" w:author="pc" w:date="2025-12-07T23:45:00Z">
              <w:rPr>
                <w:rStyle w:val="Gl"/>
                <w:color w:val="333333"/>
                <w:shd w:val="clear" w:color="auto" w:fill="FFFFFF"/>
              </w:rPr>
            </w:rPrChange>
          </w:rPr>
          <w:t>Doç. Dr. Seher KONAK</w:t>
        </w:r>
      </w:ins>
    </w:p>
    <w:p w14:paraId="03C9747A" w14:textId="4E002C79" w:rsidR="00C07059" w:rsidRPr="003D3B86" w:rsidRDefault="00C07059" w:rsidP="003C5E62">
      <w:pPr>
        <w:spacing w:after="0" w:line="360" w:lineRule="auto"/>
        <w:rPr>
          <w:ins w:id="425" w:author="pc" w:date="2025-11-20T01:29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  <w:rPrChange w:id="426" w:author="pc" w:date="2025-12-07T23:45:00Z">
            <w:rPr>
              <w:ins w:id="427" w:author="pc" w:date="2025-11-20T01:29:00Z"/>
              <w:rFonts w:ascii="Times New Roman" w:eastAsia="Times New Roman" w:hAnsi="Times New Roman" w:cs="Times New Roman"/>
              <w:noProof w:val="0"/>
              <w:sz w:val="24"/>
              <w:szCs w:val="24"/>
              <w:lang w:val="tr-TR" w:eastAsia="tr-TR"/>
            </w:rPr>
          </w:rPrChange>
        </w:rPr>
      </w:pPr>
      <w:ins w:id="428" w:author="pc" w:date="2025-11-20T01:29:00Z">
        <w:r w:rsidRPr="003D3B86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429" w:author="pc" w:date="2025-12-07T23:45:00Z">
              <w:rPr>
                <w:rFonts w:ascii="Times New Roman" w:eastAsia="Times New Roman" w:hAnsi="Times New Roman" w:cs="Times New Roman"/>
                <w:noProof w:val="0"/>
                <w:color w:val="222222"/>
                <w:sz w:val="24"/>
                <w:szCs w:val="24"/>
                <w:lang w:val="tr-TR" w:eastAsia="tr-TR"/>
              </w:rPr>
            </w:rPrChange>
          </w:rPr>
          <w:t>Doç. Dr. Semra YILMAZ ÇİLDAM</w:t>
        </w:r>
      </w:ins>
    </w:p>
    <w:p w14:paraId="0A96DAAF" w14:textId="62861C7F" w:rsidR="00C07059" w:rsidRPr="003D3B86" w:rsidDel="00C07059" w:rsidRDefault="00C07059" w:rsidP="003C5E62">
      <w:pPr>
        <w:spacing w:after="0" w:line="360" w:lineRule="auto"/>
        <w:rPr>
          <w:del w:id="430" w:author="pc" w:date="2025-11-20T01:29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5EEF3D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Serkan Demirci</w:t>
      </w:r>
    </w:p>
    <w:p w14:paraId="240CB5A7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Seyit Coşkun</w:t>
      </w:r>
    </w:p>
    <w:p w14:paraId="16A18DE1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Sezer Bozkuş Kahyaoğlu</w:t>
      </w:r>
    </w:p>
    <w:p w14:paraId="4ECCABC8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Şafak Öztürk Aynal</w:t>
      </w:r>
    </w:p>
    <w:p w14:paraId="1CE6F698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Şengül Uysal</w:t>
      </w:r>
    </w:p>
    <w:p w14:paraId="638EDE03" w14:textId="089896ED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Şerife Özdinç</w:t>
      </w:r>
    </w:p>
    <w:p w14:paraId="60E2BF3D" w14:textId="01497192" w:rsidR="002F7C69" w:rsidRPr="003D3B86" w:rsidRDefault="002F7C69" w:rsidP="003C5E62">
      <w:pPr>
        <w:spacing w:after="0" w:line="360" w:lineRule="auto"/>
        <w:rPr>
          <w:ins w:id="431" w:author="pc" w:date="2025-11-16T02:39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Şeyma Ç</w:t>
      </w:r>
      <w:r w:rsidR="00AA0143"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alışkan </w:t>
      </w:r>
    </w:p>
    <w:p w14:paraId="2A2F86E8" w14:textId="77777777" w:rsidR="00E03CF6" w:rsidRPr="003D3B86" w:rsidRDefault="00E03CF6" w:rsidP="003C5E62">
      <w:pPr>
        <w:spacing w:after="0" w:line="360" w:lineRule="auto"/>
        <w:rPr>
          <w:ins w:id="432" w:author="pc" w:date="2025-11-16T02:39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  <w:rPrChange w:id="433" w:author="pc" w:date="2025-12-07T23:45:00Z">
            <w:rPr>
              <w:ins w:id="434" w:author="pc" w:date="2025-11-16T02:39:00Z"/>
              <w:rFonts w:ascii="Times New Roman" w:eastAsia="Times New Roman" w:hAnsi="Times New Roman" w:cs="Times New Roman"/>
              <w:noProof w:val="0"/>
              <w:sz w:val="24"/>
              <w:szCs w:val="24"/>
              <w:lang w:val="tr-TR" w:eastAsia="tr-TR"/>
            </w:rPr>
          </w:rPrChange>
        </w:rPr>
      </w:pPr>
      <w:ins w:id="435" w:author="pc" w:date="2025-11-16T02:39:00Z">
        <w:r w:rsidRPr="003D3B86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436" w:author="pc" w:date="2025-12-07T23:45:00Z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tr-TR" w:eastAsia="tr-TR"/>
              </w:rPr>
            </w:rPrChange>
          </w:rPr>
          <w:t>Doç. Dr. Şerife YILMAZ</w:t>
        </w:r>
      </w:ins>
    </w:p>
    <w:p w14:paraId="79969FF0" w14:textId="7C573676" w:rsidR="00E03CF6" w:rsidRPr="003D3B86" w:rsidDel="00E03CF6" w:rsidRDefault="00E03CF6" w:rsidP="003C5E62">
      <w:pPr>
        <w:spacing w:after="0" w:line="360" w:lineRule="auto"/>
        <w:rPr>
          <w:del w:id="437" w:author="pc" w:date="2025-11-16T02:39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E80D27" w14:textId="1645FA7C" w:rsidR="00D668AA" w:rsidRPr="003D3B86" w:rsidRDefault="00D668AA" w:rsidP="003C5E62">
      <w:pPr>
        <w:spacing w:after="0" w:line="360" w:lineRule="auto"/>
        <w:rPr>
          <w:ins w:id="438" w:author="pc" w:date="2025-11-15T13:27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Tuba Gökçek</w:t>
      </w:r>
    </w:p>
    <w:p w14:paraId="74359288" w14:textId="77777777" w:rsidR="005D58B1" w:rsidRPr="003D3B86" w:rsidRDefault="005D58B1" w:rsidP="003C5E62">
      <w:pPr>
        <w:spacing w:after="0" w:line="360" w:lineRule="auto"/>
        <w:rPr>
          <w:ins w:id="439" w:author="pc" w:date="2025-11-15T13:27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  <w:rPrChange w:id="440" w:author="pc" w:date="2025-12-07T23:45:00Z">
            <w:rPr>
              <w:ins w:id="441" w:author="pc" w:date="2025-11-15T13:27:00Z"/>
              <w:rFonts w:ascii="Times New Roman" w:eastAsia="Times New Roman" w:hAnsi="Times New Roman" w:cs="Times New Roman"/>
              <w:noProof w:val="0"/>
              <w:sz w:val="24"/>
              <w:szCs w:val="24"/>
              <w:lang w:val="tr-TR" w:eastAsia="tr-TR"/>
            </w:rPr>
          </w:rPrChange>
        </w:rPr>
      </w:pPr>
      <w:ins w:id="442" w:author="pc" w:date="2025-11-15T13:27:00Z">
        <w:r w:rsidRPr="003D3B86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443" w:author="pc" w:date="2025-12-07T23:45:00Z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rPrChange>
          </w:rPr>
          <w:t>Doç. Dr. Turgay Gündüz </w:t>
        </w:r>
      </w:ins>
    </w:p>
    <w:p w14:paraId="15A72F35" w14:textId="46436850" w:rsidR="005D58B1" w:rsidRPr="003D3B86" w:rsidDel="005D58B1" w:rsidRDefault="005D58B1" w:rsidP="003C5E62">
      <w:pPr>
        <w:spacing w:after="0" w:line="360" w:lineRule="auto"/>
        <w:rPr>
          <w:del w:id="444" w:author="pc" w:date="2025-11-15T13:27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93F582" w14:textId="0D0EB6CD" w:rsidR="000F4D28" w:rsidRPr="003D3B86" w:rsidRDefault="000F4D28" w:rsidP="003C5E62">
      <w:pPr>
        <w:spacing w:after="0" w:line="360" w:lineRule="auto"/>
        <w:rPr>
          <w:ins w:id="445" w:author="pc" w:date="2025-11-15T13:58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Ufuk Başar</w:t>
      </w:r>
    </w:p>
    <w:p w14:paraId="0887975D" w14:textId="47712746" w:rsidR="00FD690B" w:rsidRPr="003D3B86" w:rsidRDefault="00FD690B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446" w:author="pc" w:date="2025-11-15T13:58:00Z">
        <w:r w:rsidRPr="003D3B86">
          <w:rPr>
            <w:rStyle w:val="Vurgu"/>
            <w:rFonts w:ascii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shd w:val="clear" w:color="auto" w:fill="FFFFFF"/>
            <w:rPrChange w:id="447" w:author="pc" w:date="2025-12-07T23:45:00Z">
              <w:rPr>
                <w:rStyle w:val="Vurgu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</w:rPrChange>
          </w:rPr>
          <w:t>Doç.</w:t>
        </w:r>
      </w:ins>
      <w:ins w:id="448" w:author="pc" w:date="2025-12-04T21:29:00Z">
        <w:r w:rsidR="000949F1" w:rsidRPr="003D3B86">
          <w:rPr>
            <w:rStyle w:val="Vurgu"/>
            <w:rFonts w:ascii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shd w:val="clear" w:color="auto" w:fill="FFFFFF"/>
            <w:rPrChange w:id="449" w:author="pc" w:date="2025-12-07T23:45:00Z">
              <w:rPr>
                <w:rStyle w:val="Vurgu"/>
                <w:rFonts w:ascii="Arial" w:hAnsi="Arial" w:cs="Arial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</w:ins>
      <w:ins w:id="450" w:author="pc" w:date="2025-11-15T13:58:00Z">
        <w:r w:rsidRPr="003D3B86">
          <w:rPr>
            <w:rStyle w:val="Vurgu"/>
            <w:rFonts w:ascii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shd w:val="clear" w:color="auto" w:fill="FFFFFF"/>
            <w:rPrChange w:id="451" w:author="pc" w:date="2025-12-07T23:45:00Z">
              <w:rPr>
                <w:rStyle w:val="Vurgu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</w:rPrChange>
          </w:rPr>
          <w:t>Dr. Uğur BELLİKLİ</w:t>
        </w:r>
      </w:ins>
    </w:p>
    <w:p w14:paraId="334D78DF" w14:textId="37232073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Doç. Dr. Volkan Özbek</w:t>
      </w:r>
    </w:p>
    <w:p w14:paraId="59A09B64" w14:textId="3603F115" w:rsidR="00164208" w:rsidRPr="003D3B86" w:rsidRDefault="00164208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Yasemin Özdem Yılmaz</w:t>
      </w:r>
      <w:r w:rsidR="00077A6A"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0111909F" w14:textId="5AC1DBBA" w:rsidR="00D702AE" w:rsidRPr="003D3B86" w:rsidRDefault="00D702AE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 Yusuf Esmer</w:t>
      </w:r>
    </w:p>
    <w:p w14:paraId="5A1754EC" w14:textId="0F4668BD" w:rsidR="0054677A" w:rsidRPr="003D3B86" w:rsidRDefault="0054677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Zafer A</w:t>
      </w:r>
      <w:r w:rsidR="00AA0143"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ykanat</w:t>
      </w:r>
    </w:p>
    <w:p w14:paraId="3E22C579" w14:textId="561ABFF4" w:rsidR="00D668AA" w:rsidRPr="003D3B86" w:rsidRDefault="00D668AA" w:rsidP="003C5E62">
      <w:pPr>
        <w:spacing w:after="0" w:line="360" w:lineRule="auto"/>
        <w:rPr>
          <w:ins w:id="452" w:author="pc" w:date="2025-11-30T14:27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Doç. Dr. Zeliha Tekin</w:t>
      </w:r>
    </w:p>
    <w:p w14:paraId="5B42C53C" w14:textId="1D47FE50" w:rsidR="00515AD5" w:rsidRPr="003D3B86" w:rsidRDefault="00515AD5" w:rsidP="003C5E62">
      <w:pPr>
        <w:spacing w:after="0" w:line="360" w:lineRule="auto"/>
        <w:rPr>
          <w:ins w:id="453" w:author="pc" w:date="2025-12-08T22:08:00Z"/>
          <w:rFonts w:ascii="Times New Roman" w:hAnsi="Times New Roman" w:cs="Times New Roman"/>
          <w:color w:val="000000" w:themeColor="text1"/>
          <w:sz w:val="24"/>
          <w:szCs w:val="24"/>
        </w:rPr>
      </w:pPr>
      <w:ins w:id="454" w:author="pc" w:date="2025-11-30T14:27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Dr. Öğr. Üyesi Adem Ceren</w:t>
        </w:r>
      </w:ins>
    </w:p>
    <w:p w14:paraId="6DF40A77" w14:textId="4489805F" w:rsidR="006C3DC3" w:rsidRPr="003D3B86" w:rsidRDefault="006C3DC3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455" w:author="pc" w:date="2025-12-08T22:08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Dr. Öğr. Üyesi Ahmet Akbulut</w:t>
        </w:r>
      </w:ins>
    </w:p>
    <w:p w14:paraId="04A38959" w14:textId="4D667158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Ahmet Çakır</w:t>
      </w:r>
    </w:p>
    <w:p w14:paraId="6E17214C" w14:textId="37006ED2" w:rsidR="00223DA9" w:rsidRPr="003D3B86" w:rsidRDefault="00223DA9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Ahmet Fidan</w:t>
      </w:r>
    </w:p>
    <w:p w14:paraId="10D8D149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Ahmet Tarık Türkmenoğlu</w:t>
      </w:r>
    </w:p>
    <w:p w14:paraId="0E92E48A" w14:textId="42386652" w:rsidR="001B4282" w:rsidRPr="003D3B86" w:rsidRDefault="001B4282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Dr. Öğr. Üyesi Alp Eren Kayasandık</w:t>
      </w:r>
    </w:p>
    <w:p w14:paraId="68E1889A" w14:textId="49838030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Alptuğ Karaküçük</w:t>
      </w:r>
    </w:p>
    <w:p w14:paraId="54D99145" w14:textId="64B61061" w:rsidR="004D74F4" w:rsidRPr="003D3B86" w:rsidRDefault="004D74F4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Asuman K</w:t>
      </w:r>
      <w:r w:rsidR="00AA0143"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aya</w:t>
      </w:r>
    </w:p>
    <w:p w14:paraId="2F4266CB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Ayça Karahan</w:t>
      </w:r>
    </w:p>
    <w:p w14:paraId="216E5456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Ayşe Taştekin</w:t>
      </w:r>
    </w:p>
    <w:p w14:paraId="22D40E8E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Belgin Arısan</w:t>
      </w:r>
    </w:p>
    <w:p w14:paraId="3C3F2F8F" w14:textId="60DF5FA1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Burcu Ceylan</w:t>
      </w:r>
    </w:p>
    <w:p w14:paraId="41AF5022" w14:textId="2FEBB992" w:rsidR="009F6684" w:rsidRPr="003D3B86" w:rsidRDefault="009F6684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Öğr. Üyesi Burcu Gökgöz Kurt </w:t>
      </w:r>
    </w:p>
    <w:p w14:paraId="0FD41BF1" w14:textId="6316129A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Öğr. Üyesi </w:t>
      </w:r>
      <w:r w:rsidR="0093014F"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Ç</w:t>
      </w: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F72BC0"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ğ</w:t>
      </w: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dem Asarkaya</w:t>
      </w:r>
    </w:p>
    <w:p w14:paraId="37BADFBD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Ebru Özlem Güven</w:t>
      </w:r>
    </w:p>
    <w:p w14:paraId="172631AD" w14:textId="55D4AD4F" w:rsidR="00D668AA" w:rsidRPr="003D3B86" w:rsidRDefault="00D668AA" w:rsidP="003C5E62">
      <w:pPr>
        <w:spacing w:after="0" w:line="360" w:lineRule="auto"/>
        <w:rPr>
          <w:ins w:id="456" w:author="pc" w:date="2025-11-15T20:40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Elif Çetinkıran</w:t>
      </w:r>
    </w:p>
    <w:p w14:paraId="5B098FE8" w14:textId="1A1763DB" w:rsidR="00A76C65" w:rsidRPr="003D3B86" w:rsidRDefault="00A76C65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457" w:author="pc" w:date="2025-11-15T20:40:00Z">
        <w:r w:rsidRPr="003D3B86">
          <w:rPr>
            <w:rStyle w:val="Vurgu"/>
            <w:rFonts w:ascii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shd w:val="clear" w:color="auto" w:fill="FFFFFF"/>
            <w:rPrChange w:id="458" w:author="pc" w:date="2025-12-07T23:45:00Z">
              <w:rPr>
                <w:rStyle w:val="Vurgu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</w:rPrChange>
          </w:rPr>
          <w:t>Dr. Öğr. Üyesi Erman KILINÇ</w:t>
        </w:r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rPrChange w:id="459" w:author="pc" w:date="2025-12-07T23:45:00Z"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</w:rPrChange>
          </w:rPr>
          <w:t> </w:t>
        </w:r>
      </w:ins>
    </w:p>
    <w:p w14:paraId="066228DB" w14:textId="49F15E16" w:rsidR="006C4D44" w:rsidRPr="003D3B86" w:rsidDel="004B2774" w:rsidRDefault="006C4D44" w:rsidP="003C5E62">
      <w:pPr>
        <w:spacing w:after="0" w:line="360" w:lineRule="auto"/>
        <w:rPr>
          <w:del w:id="460" w:author="victus" w:date="2024-07-16T17:45:00Z"/>
          <w:rFonts w:ascii="Times New Roman" w:hAnsi="Times New Roman" w:cs="Times New Roman"/>
          <w:color w:val="000000" w:themeColor="text1"/>
          <w:sz w:val="24"/>
          <w:szCs w:val="24"/>
        </w:rPr>
      </w:pPr>
      <w:del w:id="461" w:author="victus" w:date="2024-07-16T17:45:00Z">
        <w:r w:rsidRPr="003D3B86" w:rsidDel="004B2774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Dr. Öğr. Üyesi Erkan Alsu</w:delText>
        </w:r>
      </w:del>
    </w:p>
    <w:p w14:paraId="53D5FBE6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Esra Güven</w:t>
      </w:r>
    </w:p>
    <w:p w14:paraId="532D82CA" w14:textId="2BE9DBE3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Ezgi Kırıcı Tekeli</w:t>
      </w:r>
    </w:p>
    <w:p w14:paraId="45A54FB5" w14:textId="1A0C942D" w:rsidR="00570C8C" w:rsidRPr="003D3B86" w:rsidRDefault="00515AD5" w:rsidP="003C5E62">
      <w:pPr>
        <w:spacing w:after="0" w:line="360" w:lineRule="auto"/>
        <w:rPr>
          <w:ins w:id="462" w:author="pc" w:date="2025-12-28T01:56:00Z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  <w:rPrChange w:id="463" w:author="pc" w:date="2025-12-07T23:45:00Z">
            <w:rPr/>
          </w:rPrChange>
        </w:rPr>
        <w:fldChar w:fldCharType="begin"/>
      </w:r>
      <w:r w:rsidRPr="003D3B86">
        <w:rPr>
          <w:rFonts w:ascii="Times New Roman" w:hAnsi="Times New Roman" w:cs="Times New Roman"/>
          <w:color w:val="000000" w:themeColor="text1"/>
          <w:sz w:val="24"/>
          <w:szCs w:val="24"/>
          <w:rPrChange w:id="464" w:author="pc" w:date="2025-12-07T23:45:00Z">
            <w:rPr/>
          </w:rPrChange>
        </w:rPr>
        <w:instrText xml:space="preserve"> HYPERLINK "https://avesis.aybu.edu.tr/ftekin" </w:instrText>
      </w:r>
      <w:r w:rsidRPr="003D3B86">
        <w:rPr>
          <w:rFonts w:ascii="Times New Roman" w:hAnsi="Times New Roman" w:cs="Times New Roman"/>
          <w:color w:val="000000" w:themeColor="text1"/>
          <w:sz w:val="24"/>
          <w:szCs w:val="24"/>
          <w:rPrChange w:id="465" w:author="pc" w:date="2025-12-07T23:45:00Z"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  <w:shd w:val="clear" w:color="auto" w:fill="FFFFFF"/>
            </w:rPr>
          </w:rPrChange>
        </w:rPr>
        <w:fldChar w:fldCharType="separate"/>
      </w:r>
      <w:r w:rsidR="00570C8C" w:rsidRPr="003D3B8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Dr. Öğr. Üyesi Fadime Tekin</w:t>
      </w:r>
      <w:r w:rsidRPr="003D3B8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fldChar w:fldCharType="end"/>
      </w:r>
    </w:p>
    <w:p w14:paraId="6F9D481A" w14:textId="7C7B7F6F" w:rsidR="00953A41" w:rsidRPr="003D3B86" w:rsidRDefault="00953A41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ins w:id="466" w:author="pc" w:date="2025-12-28T01:56:00Z">
        <w:r w:rsidRPr="003D3B86">
          <w:rPr>
            <w:rFonts w:ascii="Times New Roman" w:hAnsi="Times New Roman" w:cs="Times New Roman"/>
            <w:bCs/>
            <w:color w:val="000000" w:themeColor="text1"/>
            <w:sz w:val="24"/>
            <w:szCs w:val="24"/>
            <w:shd w:val="clear" w:color="auto" w:fill="FFFFFF"/>
          </w:rPr>
          <w:t>Dr. Öğr. Üyesi FAtih Emrah Demir</w:t>
        </w:r>
      </w:ins>
    </w:p>
    <w:p w14:paraId="13FF703A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Filiz Eren Bölüktepe</w:t>
      </w:r>
    </w:p>
    <w:p w14:paraId="498129AD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Gülçin Algan Özkök</w:t>
      </w:r>
    </w:p>
    <w:p w14:paraId="7B28AC0F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Güzin Yasemin Tunçay</w:t>
      </w:r>
    </w:p>
    <w:p w14:paraId="6CD2B274" w14:textId="38C6D163" w:rsidR="000F4D28" w:rsidRPr="003D3B86" w:rsidRDefault="000F4D28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rPrChange w:id="467" w:author="pc" w:date="2025-12-07T23:45:00Z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</w:rPrChange>
        </w:rPr>
        <w:t>Dr. Öğr. Hayriye Nur Başyazıcıoğlu</w:t>
      </w:r>
    </w:p>
    <w:p w14:paraId="625DAFF6" w14:textId="0B202FB4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H. Serdar Hoş</w:t>
      </w:r>
    </w:p>
    <w:p w14:paraId="3F345B97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Hale Biricikoğlu</w:t>
      </w:r>
    </w:p>
    <w:p w14:paraId="6706E81E" w14:textId="7E28363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Halil İbrahim Burgan</w:t>
      </w:r>
    </w:p>
    <w:p w14:paraId="67B4E7F2" w14:textId="1E56F205" w:rsidR="00EC25C4" w:rsidRPr="003D3B86" w:rsidRDefault="00EC25C4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Dr. Ögr. Üyesi Halil İbrahim Şengün</w:t>
      </w:r>
    </w:p>
    <w:p w14:paraId="088F6E88" w14:textId="7292B083" w:rsidR="00AC00DE" w:rsidRPr="003D3B86" w:rsidRDefault="00AC00DE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rPrChange w:id="468" w:author="pc" w:date="2025-12-07T23:45:00Z">
            <w:rPr>
              <w:rFonts w:ascii="Times New Roman" w:hAnsi="Times New Roman" w:cs="Times New Roman"/>
              <w:color w:val="1D2228"/>
              <w:sz w:val="24"/>
              <w:szCs w:val="24"/>
              <w:shd w:val="clear" w:color="auto" w:fill="FFFFFF"/>
            </w:rPr>
          </w:rPrChange>
        </w:rPr>
        <w:lastRenderedPageBreak/>
        <w:t>Dr. Öğr. Üyesi İsmail Aydın</w:t>
      </w:r>
    </w:p>
    <w:p w14:paraId="0F03C5AE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Işıl Özçam</w:t>
      </w:r>
    </w:p>
    <w:p w14:paraId="1EC36494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İlkay Turan</w:t>
      </w:r>
    </w:p>
    <w:p w14:paraId="48F6365D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Kemal Köksal</w:t>
      </w:r>
    </w:p>
    <w:p w14:paraId="49D554EA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Kutlu Çalışkan</w:t>
      </w:r>
    </w:p>
    <w:p w14:paraId="182768DB" w14:textId="24FA290D" w:rsidR="00D668AA" w:rsidRPr="003D3B86" w:rsidRDefault="00D668AA" w:rsidP="003C5E62">
      <w:pPr>
        <w:spacing w:after="0" w:line="360" w:lineRule="auto"/>
        <w:rPr>
          <w:ins w:id="469" w:author="pc" w:date="2025-11-18T17:22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Levent Uzunçıbuk</w:t>
      </w:r>
    </w:p>
    <w:p w14:paraId="2C059F81" w14:textId="7FC5C7DB" w:rsidR="0004748B" w:rsidRPr="003D3B86" w:rsidRDefault="0004748B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470" w:author="pc" w:date="2025-11-18T17:22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Dr. Öğ</w:t>
        </w:r>
        <w:r w:rsidR="007C6A0B"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r</w:t>
        </w:r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. Üyesi Mahmut Karatay</w:t>
        </w:r>
      </w:ins>
    </w:p>
    <w:p w14:paraId="3AEE56DA" w14:textId="4A102CBE" w:rsidR="00D668AA" w:rsidRPr="003D3B86" w:rsidRDefault="00D668AA" w:rsidP="003C5E62">
      <w:pPr>
        <w:spacing w:after="0" w:line="360" w:lineRule="auto"/>
        <w:rPr>
          <w:ins w:id="471" w:author="pc" w:date="2025-11-15T13:27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Mehtap Söyler</w:t>
      </w:r>
    </w:p>
    <w:p w14:paraId="69913F5A" w14:textId="61910B13" w:rsidR="00E128B8" w:rsidRPr="003D3B86" w:rsidRDefault="00E128B8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472" w:author="pc" w:date="2025-11-15T13:27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Dr</w:t>
        </w:r>
      </w:ins>
      <w:ins w:id="473" w:author="pc" w:date="2025-11-15T13:28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. Öğr</w:t>
        </w:r>
      </w:ins>
      <w:ins w:id="474" w:author="pc" w:date="2025-11-18T17:22:00Z">
        <w:r w:rsidR="007C6A0B"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</w:ins>
      <w:ins w:id="475" w:author="pc" w:date="2025-11-15T13:28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Üyesi Mehmet Ali Akkaya</w:t>
        </w:r>
      </w:ins>
    </w:p>
    <w:p w14:paraId="749A785C" w14:textId="05671A03" w:rsidR="0065062A" w:rsidRPr="003D3B86" w:rsidRDefault="0065062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Mehmet Kaplan</w:t>
      </w:r>
    </w:p>
    <w:p w14:paraId="5F5D94E4" w14:textId="094EA87D" w:rsidR="006E7ADE" w:rsidRPr="003D3B86" w:rsidRDefault="006E7ADE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Mehmet Günlük</w:t>
      </w:r>
    </w:p>
    <w:p w14:paraId="372E0B46" w14:textId="62F1F630" w:rsidR="0038466A" w:rsidRPr="003D3B86" w:rsidRDefault="0038466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Melis A</w:t>
      </w:r>
      <w:r w:rsidR="005C4C67"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ttar</w:t>
      </w:r>
    </w:p>
    <w:p w14:paraId="1E8DDD9F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Meral Madenoğlu Kıvanç</w:t>
      </w:r>
    </w:p>
    <w:p w14:paraId="437BCF57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Meryem Türkan Erer</w:t>
      </w:r>
    </w:p>
    <w:p w14:paraId="7FCE0761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Mesut Kayaer</w:t>
      </w:r>
    </w:p>
    <w:p w14:paraId="1DFE1F15" w14:textId="098B2C7D" w:rsidR="00D668AA" w:rsidRPr="003D3B86" w:rsidRDefault="00D668AA" w:rsidP="003C5E62">
      <w:pPr>
        <w:spacing w:after="0" w:line="360" w:lineRule="auto"/>
        <w:rPr>
          <w:ins w:id="476" w:author="pc" w:date="2025-11-27T17:42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Muharrem Avcı</w:t>
      </w:r>
    </w:p>
    <w:p w14:paraId="3B365DED" w14:textId="69E50DC4" w:rsidR="009C4958" w:rsidRPr="003D3B86" w:rsidRDefault="009C4958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477" w:author="pc" w:date="2025-11-27T17:42:00Z">
        <w:r w:rsidRPr="003D3B86">
          <w:rPr>
            <w:rStyle w:val="Vurgu"/>
            <w:rFonts w:ascii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shd w:val="clear" w:color="auto" w:fill="FFFFFF"/>
            <w:rPrChange w:id="478" w:author="pc" w:date="2025-12-07T23:45:00Z">
              <w:rPr>
                <w:rStyle w:val="Vurgu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</w:rPrChange>
          </w:rPr>
          <w:t>Dr. Öğr. Üyesi MURTAZA TALHA ALTINKAYA</w:t>
        </w:r>
      </w:ins>
    </w:p>
    <w:p w14:paraId="17CAA2F2" w14:textId="00E9497E" w:rsidR="00D668AA" w:rsidRPr="003D3B86" w:rsidRDefault="00D668AA" w:rsidP="003C5E62">
      <w:pPr>
        <w:spacing w:after="0" w:line="360" w:lineRule="auto"/>
        <w:rPr>
          <w:ins w:id="479" w:author="pc" w:date="2025-11-17T12:59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Mustafa Canbek</w:t>
      </w:r>
    </w:p>
    <w:p w14:paraId="10B504F9" w14:textId="04828FBD" w:rsidR="00257164" w:rsidRPr="003D3B86" w:rsidRDefault="00257164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480" w:author="pc" w:date="2025-11-17T12:59:00Z">
        <w:r w:rsidRPr="003D3B86">
          <w:rPr>
            <w:rStyle w:val="Vurgu"/>
            <w:rFonts w:ascii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shd w:val="clear" w:color="auto" w:fill="FFFFFF"/>
            <w:rPrChange w:id="481" w:author="pc" w:date="2025-12-07T23:45:00Z">
              <w:rPr>
                <w:rStyle w:val="Vurgu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</w:rPrChange>
          </w:rPr>
          <w:t>Dr. Öğr. Üye. Nilgün DEMİREL İLİ</w:t>
        </w:r>
      </w:ins>
    </w:p>
    <w:p w14:paraId="66203C8D" w14:textId="2C03E563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Niray Tun</w:t>
      </w:r>
      <w:r w:rsidR="003800D2"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ç</w:t>
      </w: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el</w:t>
      </w:r>
    </w:p>
    <w:p w14:paraId="275D64EA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Osman Murat Deniz</w:t>
      </w:r>
    </w:p>
    <w:p w14:paraId="44F51BB5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Özgür Önen</w:t>
      </w:r>
    </w:p>
    <w:p w14:paraId="0A34B929" w14:textId="11EAB235" w:rsidR="00D668AA" w:rsidRPr="003D3B86" w:rsidDel="007D75DF" w:rsidRDefault="00D668AA" w:rsidP="003C5E62">
      <w:pPr>
        <w:spacing w:after="0" w:line="360" w:lineRule="auto"/>
        <w:rPr>
          <w:moveFrom w:id="482" w:author="victus" w:date="2024-07-09T21:14:00Z"/>
          <w:rFonts w:ascii="Times New Roman" w:hAnsi="Times New Roman" w:cs="Times New Roman"/>
          <w:color w:val="000000" w:themeColor="text1"/>
          <w:sz w:val="24"/>
          <w:szCs w:val="24"/>
        </w:rPr>
      </w:pPr>
      <w:moveFromRangeStart w:id="483" w:author="victus" w:date="2024-07-09T21:14:00Z" w:name="move171452088"/>
      <w:moveFrom w:id="484" w:author="victus" w:date="2024-07-09T21:14:00Z">
        <w:r w:rsidRPr="003D3B86" w:rsidDel="007D75DF">
          <w:rPr>
            <w:rFonts w:ascii="Times New Roman" w:hAnsi="Times New Roman" w:cs="Times New Roman"/>
            <w:color w:val="000000" w:themeColor="text1"/>
            <w:sz w:val="24"/>
            <w:szCs w:val="24"/>
          </w:rPr>
          <w:t>Dr. Öğr. Üyesi Özlem İbrahimoğlu</w:t>
        </w:r>
      </w:moveFrom>
    </w:p>
    <w:moveFromRangeEnd w:id="483"/>
    <w:p w14:paraId="210F09B9" w14:textId="5BCF5DF9" w:rsidR="00223DA9" w:rsidRPr="003D3B86" w:rsidRDefault="00223DA9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Recep Özcimder</w:t>
      </w:r>
    </w:p>
    <w:p w14:paraId="361D0EBE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Rukiye Konuk Er</w:t>
      </w:r>
    </w:p>
    <w:p w14:paraId="7BB3ECC6" w14:textId="201F0745" w:rsidR="00D668AA" w:rsidRPr="003D3B86" w:rsidRDefault="00D668AA" w:rsidP="003C5E62">
      <w:pPr>
        <w:spacing w:after="0" w:line="360" w:lineRule="auto"/>
        <w:rPr>
          <w:ins w:id="485" w:author="Asus" w:date="2025-05-11T15:52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Sahra Sayğan Tunçay</w:t>
      </w:r>
    </w:p>
    <w:p w14:paraId="6166A5BA" w14:textId="46D3BE96" w:rsidR="007B77A2" w:rsidRPr="003D3B86" w:rsidRDefault="007B77A2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486" w:author="Asus" w:date="2025-05-11T15:52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Dr. Öğr. Üyesi Seda Kotan</w:t>
        </w:r>
      </w:ins>
    </w:p>
    <w:p w14:paraId="408F72FF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Servet Önal</w:t>
      </w:r>
    </w:p>
    <w:p w14:paraId="5A3B7F45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Şehnaz Demirkol</w:t>
      </w:r>
    </w:p>
    <w:p w14:paraId="378E63B7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Tahsin Gökhan Telatar</w:t>
      </w:r>
    </w:p>
    <w:p w14:paraId="6C9441AA" w14:textId="247171A1" w:rsidR="00D668AA" w:rsidRPr="003D3B86" w:rsidRDefault="00D668AA" w:rsidP="003C5E62">
      <w:pPr>
        <w:spacing w:after="0" w:line="360" w:lineRule="auto"/>
        <w:rPr>
          <w:ins w:id="487" w:author="pc" w:date="2025-11-17T21:30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Tuna Aydoğmuş</w:t>
      </w:r>
    </w:p>
    <w:p w14:paraId="2F20EA2E" w14:textId="7F17EA0C" w:rsidR="00C625D4" w:rsidRPr="003D3B86" w:rsidRDefault="00C625D4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488" w:author="pc" w:date="2025-11-17T21:30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Dr. Öğr. Üyesi Tülay Atay</w:t>
        </w:r>
      </w:ins>
    </w:p>
    <w:p w14:paraId="66DAA9F6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Yunus Demir</w:t>
      </w:r>
    </w:p>
    <w:p w14:paraId="6DB7280B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Zerrin Ayvaz Reis</w:t>
      </w:r>
    </w:p>
    <w:p w14:paraId="5FA39507" w14:textId="77777777" w:rsidR="00A932EB" w:rsidRPr="003D3B86" w:rsidRDefault="00A932EB" w:rsidP="003C5E62">
      <w:pPr>
        <w:spacing w:after="0" w:line="360" w:lineRule="auto"/>
        <w:rPr>
          <w:ins w:id="489" w:author="pc" w:date="2025-12-07T23:45:00Z"/>
          <w:rFonts w:ascii="Times New Roman" w:hAnsi="Times New Roman" w:cs="Times New Roman"/>
          <w:color w:val="000000" w:themeColor="text1"/>
          <w:sz w:val="24"/>
          <w:szCs w:val="24"/>
          <w:rPrChange w:id="490" w:author="pc" w:date="2025-12-07T23:45:00Z">
            <w:rPr>
              <w:ins w:id="491" w:author="pc" w:date="2025-12-07T23:45:00Z"/>
              <w:rFonts w:ascii="Arial" w:hAnsi="Arial" w:cs="Arial"/>
              <w:color w:val="000000" w:themeColor="text1"/>
              <w:sz w:val="24"/>
              <w:szCs w:val="24"/>
            </w:rPr>
          </w:rPrChange>
        </w:rPr>
      </w:pPr>
      <w:ins w:id="492" w:author="pc" w:date="2025-12-07T23:45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  <w:rPrChange w:id="493" w:author="pc" w:date="2025-12-07T23:45:00Z">
              <w:rPr>
                <w:rFonts w:ascii="Arial" w:hAnsi="Arial" w:cs="Arial"/>
                <w:color w:val="000000" w:themeColor="text1"/>
                <w:sz w:val="24"/>
                <w:szCs w:val="24"/>
              </w:rPr>
            </w:rPrChange>
          </w:rPr>
          <w:lastRenderedPageBreak/>
          <w:t>Öğr. Gör. Dr. Ayşegül Gülhan</w:t>
        </w:r>
      </w:ins>
    </w:p>
    <w:p w14:paraId="4D92B0AC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Öğr. Gör. Dr. Bahar Aydın Can</w:t>
      </w:r>
    </w:p>
    <w:p w14:paraId="0F909546" w14:textId="0577E5A0" w:rsidR="00D668AA" w:rsidRPr="003D3B86" w:rsidRDefault="00D668AA" w:rsidP="003C5E62">
      <w:pPr>
        <w:spacing w:after="0" w:line="360" w:lineRule="auto"/>
        <w:rPr>
          <w:ins w:id="494" w:author="pc" w:date="2025-12-07T23:45:00Z"/>
          <w:rFonts w:ascii="Times New Roman" w:hAnsi="Times New Roman" w:cs="Times New Roman"/>
          <w:color w:val="000000" w:themeColor="text1"/>
          <w:sz w:val="24"/>
          <w:szCs w:val="24"/>
          <w:rPrChange w:id="495" w:author="pc" w:date="2025-12-07T23:45:00Z">
            <w:rPr>
              <w:ins w:id="496" w:author="pc" w:date="2025-12-07T23:45:00Z"/>
              <w:rFonts w:ascii="Arial" w:hAnsi="Arial" w:cs="Arial"/>
              <w:color w:val="000000" w:themeColor="text1"/>
              <w:sz w:val="24"/>
              <w:szCs w:val="24"/>
            </w:rPr>
          </w:rPrChange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Öğr. Gör. Dr. Ferhat Ünal</w:t>
      </w:r>
    </w:p>
    <w:p w14:paraId="12F9AFE3" w14:textId="45BE9DC9" w:rsidR="00A932EB" w:rsidRPr="003D3B86" w:rsidDel="00A932EB" w:rsidRDefault="00A932EB" w:rsidP="003C5E62">
      <w:pPr>
        <w:spacing w:after="0" w:line="360" w:lineRule="auto"/>
        <w:rPr>
          <w:del w:id="497" w:author="pc" w:date="2025-12-07T23:45:00Z"/>
          <w:moveTo w:id="498" w:author="pc" w:date="2025-12-07T23:45:00Z"/>
          <w:rFonts w:ascii="Times New Roman" w:hAnsi="Times New Roman" w:cs="Times New Roman"/>
          <w:color w:val="000000" w:themeColor="text1"/>
          <w:sz w:val="24"/>
          <w:szCs w:val="24"/>
          <w:rPrChange w:id="499" w:author="pc" w:date="2025-12-07T23:45:00Z">
            <w:rPr>
              <w:del w:id="500" w:author="pc" w:date="2025-12-07T23:45:00Z"/>
              <w:moveTo w:id="501" w:author="pc" w:date="2025-12-07T23:45:00Z"/>
              <w:rFonts w:ascii="Arial" w:hAnsi="Arial" w:cs="Arial"/>
              <w:color w:val="000000" w:themeColor="text1"/>
              <w:sz w:val="24"/>
              <w:szCs w:val="24"/>
            </w:rPr>
          </w:rPrChange>
        </w:rPr>
      </w:pPr>
      <w:moveToRangeStart w:id="502" w:author="pc" w:date="2025-12-07T23:45:00Z" w:name="move216043520"/>
      <w:moveTo w:id="503" w:author="pc" w:date="2025-12-07T23:45:00Z">
        <w:del w:id="504" w:author="pc" w:date="2025-12-07T23:45:00Z">
          <w:r w:rsidRPr="003D3B86" w:rsidDel="00A932EB">
            <w:rPr>
              <w:rFonts w:ascii="Times New Roman" w:hAnsi="Times New Roman" w:cs="Times New Roman"/>
              <w:color w:val="000000" w:themeColor="text1"/>
              <w:sz w:val="24"/>
              <w:szCs w:val="24"/>
              <w:rPrChange w:id="505" w:author="pc" w:date="2025-12-07T23:45:00Z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</w:rPrChange>
            </w:rPr>
            <w:delText>Öğr. Gör. Dr. Ayşegül Gülhan</w:delText>
          </w:r>
        </w:del>
      </w:moveTo>
    </w:p>
    <w:p w14:paraId="0FDD5F66" w14:textId="77777777" w:rsidR="00A932EB" w:rsidRPr="003D3B86" w:rsidRDefault="00A932EB" w:rsidP="003C5E62">
      <w:pPr>
        <w:spacing w:after="0" w:line="360" w:lineRule="auto"/>
        <w:rPr>
          <w:moveTo w:id="506" w:author="pc" w:date="2025-12-07T23:45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  <w:rPrChange w:id="507" w:author="pc" w:date="2025-12-07T23:45:00Z">
            <w:rPr>
              <w:moveTo w:id="508" w:author="pc" w:date="2025-12-07T23:45:00Z"/>
              <w:rFonts w:ascii="Arial" w:eastAsia="Times New Roman" w:hAnsi="Arial" w:cs="Arial"/>
              <w:noProof w:val="0"/>
              <w:color w:val="000000" w:themeColor="text1"/>
              <w:sz w:val="24"/>
              <w:szCs w:val="24"/>
              <w:lang w:val="tr-TR" w:eastAsia="tr-TR"/>
            </w:rPr>
          </w:rPrChange>
        </w:rPr>
      </w:pPr>
      <w:proofErr w:type="spellStart"/>
      <w:moveTo w:id="509" w:author="pc" w:date="2025-12-07T23:45:00Z">
        <w:r w:rsidRPr="003D3B86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510" w:author="pc" w:date="2025-12-07T23:45:00Z">
              <w:rPr>
                <w:rFonts w:ascii="Arial" w:eastAsia="Times New Roman" w:hAnsi="Arial" w:cs="Arial"/>
                <w:noProof w:val="0"/>
                <w:color w:val="000000" w:themeColor="text1"/>
                <w:sz w:val="24"/>
                <w:szCs w:val="24"/>
                <w:lang w:val="tr-TR" w:eastAsia="tr-TR"/>
              </w:rPr>
            </w:rPrChange>
          </w:rPr>
          <w:t>Öğr</w:t>
        </w:r>
        <w:proofErr w:type="spellEnd"/>
        <w:r w:rsidRPr="003D3B86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511" w:author="pc" w:date="2025-12-07T23:45:00Z">
              <w:rPr>
                <w:rFonts w:ascii="Arial" w:eastAsia="Times New Roman" w:hAnsi="Arial" w:cs="Arial"/>
                <w:noProof w:val="0"/>
                <w:color w:val="000000" w:themeColor="text1"/>
                <w:sz w:val="24"/>
                <w:szCs w:val="24"/>
                <w:lang w:val="tr-TR" w:eastAsia="tr-TR"/>
              </w:rPr>
            </w:rPrChange>
          </w:rPr>
          <w:t>. Gör. Dr. Meryem METİNOĞLU</w:t>
        </w:r>
      </w:moveTo>
    </w:p>
    <w:moveToRangeEnd w:id="502"/>
    <w:p w14:paraId="63B0DC20" w14:textId="21990549" w:rsidR="00A932EB" w:rsidRPr="003D3B86" w:rsidDel="00A932EB" w:rsidRDefault="00A932EB" w:rsidP="003C5E62">
      <w:pPr>
        <w:spacing w:after="0" w:line="360" w:lineRule="auto"/>
        <w:rPr>
          <w:del w:id="512" w:author="pc" w:date="2025-12-07T23:45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A269D8" w14:textId="397AB5C6" w:rsidR="00D702AE" w:rsidRPr="003D3B86" w:rsidDel="00A932EB" w:rsidRDefault="00D702AE" w:rsidP="003C5E62">
      <w:pPr>
        <w:spacing w:after="0" w:line="360" w:lineRule="auto"/>
        <w:rPr>
          <w:moveFrom w:id="513" w:author="pc" w:date="2025-12-07T23:44:00Z"/>
          <w:rFonts w:ascii="Times New Roman" w:hAnsi="Times New Roman" w:cs="Times New Roman"/>
          <w:color w:val="000000" w:themeColor="text1"/>
          <w:sz w:val="24"/>
          <w:szCs w:val="24"/>
        </w:rPr>
      </w:pPr>
      <w:moveFromRangeStart w:id="514" w:author="pc" w:date="2025-12-07T23:44:00Z" w:name="move216043463"/>
      <w:moveFrom w:id="515" w:author="pc" w:date="2025-12-07T23:44:00Z">
        <w:r w:rsidRPr="003D3B86" w:rsidDel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Öğr. Gör. Seyhan Ekinci A</w:t>
        </w:r>
        <w:r w:rsidR="005C4C67" w:rsidRPr="003D3B86" w:rsidDel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ydın</w:t>
        </w:r>
      </w:moveFrom>
    </w:p>
    <w:moveFromRangeEnd w:id="514"/>
    <w:p w14:paraId="1C8921A3" w14:textId="77777777" w:rsidR="00A932EB" w:rsidRPr="003D3B86" w:rsidRDefault="00A932EB" w:rsidP="003C5E62">
      <w:pPr>
        <w:spacing w:after="0" w:line="360" w:lineRule="auto"/>
        <w:rPr>
          <w:ins w:id="516" w:author="pc" w:date="2025-12-07T23:43:00Z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rPrChange w:id="517" w:author="pc" w:date="2025-12-07T23:45:00Z">
            <w:rPr>
              <w:ins w:id="518" w:author="pc" w:date="2025-12-07T23:43:00Z"/>
              <w:rFonts w:ascii="Arial" w:hAnsi="Arial" w:cs="Arial"/>
              <w:color w:val="000000" w:themeColor="text1"/>
              <w:sz w:val="24"/>
              <w:szCs w:val="24"/>
              <w:shd w:val="clear" w:color="auto" w:fill="FFFFFF"/>
            </w:rPr>
          </w:rPrChange>
        </w:rPr>
      </w:pPr>
      <w:ins w:id="519" w:author="pc" w:date="2025-12-07T23:43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  <w:rPrChange w:id="520" w:author="pc" w:date="2025-12-07T23:45:00Z">
              <w:rPr>
                <w:rFonts w:ascii="Arial" w:hAnsi="Arial" w:cs="Arial"/>
                <w:color w:val="000000" w:themeColor="text1"/>
                <w:sz w:val="24"/>
                <w:szCs w:val="24"/>
              </w:rPr>
            </w:rPrChange>
          </w:rPr>
          <w:fldChar w:fldCharType="begin"/>
        </w:r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  <w:rPrChange w:id="521" w:author="pc" w:date="2025-12-07T23:45:00Z">
              <w:rPr>
                <w:rFonts w:ascii="Arial" w:hAnsi="Arial" w:cs="Arial"/>
                <w:color w:val="000000" w:themeColor="text1"/>
                <w:sz w:val="24"/>
                <w:szCs w:val="24"/>
              </w:rPr>
            </w:rPrChange>
          </w:rPr>
          <w:instrText xml:space="preserve"> HYPERLINK "https://avesis.atauni.edu.tr/emre.cilesiz/deneyim" </w:instrText>
        </w:r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  <w:rPrChange w:id="522" w:author="pc" w:date="2025-12-07T23:45:00Z">
              <w:rPr>
                <w:rFonts w:ascii="Arial" w:hAnsi="Arial" w:cs="Arial"/>
                <w:color w:val="000000" w:themeColor="text1"/>
                <w:sz w:val="24"/>
                <w:szCs w:val="24"/>
              </w:rPr>
            </w:rPrChange>
          </w:rPr>
          <w:fldChar w:fldCharType="separate"/>
        </w:r>
        <w:r w:rsidRPr="003D3B86">
          <w:rPr>
            <w:rFonts w:ascii="Times New Roman" w:hAnsi="Times New Roman" w:cs="Times New Roman"/>
            <w:bCs/>
            <w:color w:val="000000" w:themeColor="text1"/>
            <w:sz w:val="24"/>
            <w:szCs w:val="24"/>
            <w:shd w:val="clear" w:color="auto" w:fill="FFFFFF"/>
            <w:rPrChange w:id="523" w:author="pc" w:date="2025-12-07T23:45:00Z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</w:rPrChange>
          </w:rPr>
          <w:t>Ar. Gör. Dr. Emre ÇİLESİZ</w:t>
        </w:r>
      </w:ins>
    </w:p>
    <w:p w14:paraId="38FB5F26" w14:textId="53DC34FE" w:rsidR="00705DD7" w:rsidRPr="003D3B86" w:rsidDel="004C7116" w:rsidRDefault="00A932EB" w:rsidP="003C5E62">
      <w:pPr>
        <w:spacing w:after="0" w:line="360" w:lineRule="auto"/>
        <w:rPr>
          <w:moveFrom w:id="524" w:author="victus" w:date="2024-07-11T19:24:00Z"/>
          <w:rFonts w:ascii="Times New Roman" w:hAnsi="Times New Roman" w:cs="Times New Roman"/>
          <w:color w:val="000000" w:themeColor="text1"/>
          <w:sz w:val="24"/>
          <w:szCs w:val="24"/>
        </w:rPr>
      </w:pPr>
      <w:ins w:id="525" w:author="pc" w:date="2025-12-07T23:43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  <w:rPrChange w:id="526" w:author="pc" w:date="2025-12-07T23:45:00Z">
              <w:rPr>
                <w:rFonts w:ascii="Arial" w:hAnsi="Arial" w:cs="Arial"/>
                <w:color w:val="000000" w:themeColor="text1"/>
                <w:sz w:val="24"/>
                <w:szCs w:val="24"/>
              </w:rPr>
            </w:rPrChange>
          </w:rPr>
          <w:fldChar w:fldCharType="end"/>
        </w:r>
      </w:ins>
      <w:moveFromRangeStart w:id="527" w:author="victus" w:date="2024-07-11T19:24:00Z" w:name="move171618266"/>
      <w:moveFrom w:id="528" w:author="victus" w:date="2024-07-11T19:24:00Z">
        <w:r w:rsidR="00705DD7" w:rsidRPr="003D3B86" w:rsidDel="004C7116">
          <w:rPr>
            <w:rFonts w:ascii="Times New Roman" w:hAnsi="Times New Roman" w:cs="Times New Roman"/>
            <w:color w:val="000000" w:themeColor="text1"/>
            <w:sz w:val="24"/>
            <w:szCs w:val="24"/>
          </w:rPr>
          <w:t>Ar. Gör. Dr. Büşra Tuncay Yüksel</w:t>
        </w:r>
      </w:moveFrom>
    </w:p>
    <w:moveFromRangeEnd w:id="527"/>
    <w:p w14:paraId="39AA4DF7" w14:textId="77777777" w:rsidR="00705DD7" w:rsidRPr="003D3B86" w:rsidRDefault="00705DD7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Ar. Gör. Dr. Fatih Akbayır</w:t>
      </w:r>
    </w:p>
    <w:p w14:paraId="7E4072E2" w14:textId="77777777" w:rsidR="00705DD7" w:rsidRPr="003D3B86" w:rsidRDefault="00705DD7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Ar. Gör. Dr. Zeynep Şen Akçay</w:t>
      </w:r>
    </w:p>
    <w:p w14:paraId="03F771D4" w14:textId="02777238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Ahmet Alp</w:t>
      </w:r>
    </w:p>
    <w:p w14:paraId="46D6929B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Ayse Karaman</w:t>
      </w:r>
    </w:p>
    <w:p w14:paraId="30C30DD1" w14:textId="5D667526" w:rsidR="00D668AA" w:rsidRPr="003D3B86" w:rsidRDefault="00D668AA" w:rsidP="003C5E62">
      <w:pPr>
        <w:spacing w:after="0" w:line="360" w:lineRule="auto"/>
        <w:rPr>
          <w:ins w:id="529" w:author="pc" w:date="2025-11-15T16:12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Bahar Can</w:t>
      </w:r>
    </w:p>
    <w:p w14:paraId="3EA90B5F" w14:textId="357D0351" w:rsidR="006234DB" w:rsidRPr="003D3B86" w:rsidRDefault="006234DB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530" w:author="pc" w:date="2025-11-15T16:12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</w:rPr>
          <w:t>Dr. Beşir Orak</w:t>
        </w:r>
      </w:ins>
    </w:p>
    <w:p w14:paraId="45F5C5AB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Cengiz Özgün</w:t>
      </w:r>
    </w:p>
    <w:p w14:paraId="0BE03625" w14:textId="2B8014C4" w:rsidR="00D668AA" w:rsidRPr="003D3B86" w:rsidDel="000C753F" w:rsidRDefault="00D668AA" w:rsidP="003C5E62">
      <w:pPr>
        <w:spacing w:after="0" w:line="360" w:lineRule="auto"/>
        <w:rPr>
          <w:moveFrom w:id="531" w:author="victus" w:date="2024-07-09T21:12:00Z"/>
          <w:rFonts w:ascii="Times New Roman" w:hAnsi="Times New Roman" w:cs="Times New Roman"/>
          <w:color w:val="000000" w:themeColor="text1"/>
          <w:sz w:val="24"/>
          <w:szCs w:val="24"/>
        </w:rPr>
      </w:pPr>
      <w:moveFromRangeStart w:id="532" w:author="victus" w:date="2024-07-09T21:12:00Z" w:name="move171451970"/>
      <w:moveFrom w:id="533" w:author="victus" w:date="2024-07-09T21:12:00Z">
        <w:r w:rsidRPr="003D3B86" w:rsidDel="000C753F">
          <w:rPr>
            <w:rFonts w:ascii="Times New Roman" w:hAnsi="Times New Roman" w:cs="Times New Roman"/>
            <w:color w:val="000000" w:themeColor="text1"/>
            <w:sz w:val="24"/>
            <w:szCs w:val="24"/>
          </w:rPr>
          <w:t>Dr. Ekrem Aydın</w:t>
        </w:r>
      </w:moveFrom>
    </w:p>
    <w:moveFromRangeEnd w:id="532"/>
    <w:p w14:paraId="3389CF48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Erdem Eralp</w:t>
      </w:r>
    </w:p>
    <w:p w14:paraId="48E1D815" w14:textId="51253C5A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Fatma Şebnem Arık</w:t>
      </w:r>
    </w:p>
    <w:p w14:paraId="3EA61B70" w14:textId="77777777" w:rsidR="005C4C67" w:rsidRPr="003D3B86" w:rsidRDefault="005C4C67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Ferda Meltem Uludağ</w:t>
      </w:r>
    </w:p>
    <w:p w14:paraId="1B2B7470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G. Yasemin Tunçay</w:t>
      </w:r>
    </w:p>
    <w:p w14:paraId="6C191531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Mehmet Ekici</w:t>
      </w:r>
    </w:p>
    <w:p w14:paraId="194EEEF7" w14:textId="30080A6A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Menderes Tarca</w:t>
      </w:r>
      <w:r w:rsidR="00705DD7"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</w:p>
    <w:p w14:paraId="04323E72" w14:textId="174C45FF" w:rsidR="00D668AA" w:rsidRPr="003D3B86" w:rsidRDefault="00D668AA" w:rsidP="003C5E62">
      <w:pPr>
        <w:spacing w:after="0" w:line="360" w:lineRule="auto"/>
        <w:rPr>
          <w:ins w:id="534" w:author="pc" w:date="2025-11-15T14:02:00Z"/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Metin Sezer</w:t>
      </w:r>
    </w:p>
    <w:p w14:paraId="7EF58319" w14:textId="20395008" w:rsidR="001E68E6" w:rsidRPr="003D3B86" w:rsidRDefault="001E68E6" w:rsidP="003C5E62">
      <w:pPr>
        <w:spacing w:after="0" w:line="360" w:lineRule="auto"/>
        <w:rPr>
          <w:ins w:id="535" w:author="pc" w:date="2025-11-15T14:02:00Z"/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  <w:rPrChange w:id="536" w:author="pc" w:date="2025-12-07T23:45:00Z">
            <w:rPr>
              <w:ins w:id="537" w:author="pc" w:date="2025-11-15T14:02:00Z"/>
              <w:rStyle w:val="Kpr"/>
              <w:rFonts w:ascii="Arial" w:hAnsi="Arial" w:cs="Arial"/>
              <w:color w:val="1A0DAB"/>
              <w:sz w:val="21"/>
              <w:szCs w:val="21"/>
              <w:u w:val="none"/>
              <w:shd w:val="clear" w:color="auto" w:fill="FFFFFF"/>
            </w:rPr>
          </w:rPrChange>
        </w:rPr>
      </w:pPr>
      <w:ins w:id="538" w:author="pc" w:date="2025-11-15T14:02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  <w:rPrChange w:id="539" w:author="pc" w:date="2025-12-07T23:45:00Z">
              <w:rPr>
                <w:color w:val="0000FF"/>
                <w:u w:val="single"/>
              </w:rPr>
            </w:rPrChange>
          </w:rPr>
          <w:t>Dr. Mustafa Yaşar Demircioğlu</w:t>
        </w:r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  <w:rPrChange w:id="540" w:author="pc" w:date="2025-12-07T23:45:00Z">
              <w:rPr/>
            </w:rPrChange>
          </w:rPr>
          <w:fldChar w:fldCharType="begin"/>
        </w:r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  <w:rPrChange w:id="541" w:author="pc" w:date="2025-12-07T23:45:00Z">
              <w:rPr/>
            </w:rPrChange>
          </w:rPr>
          <w:instrText xml:space="preserve"> HYPERLINK "https://www.idare.gen.tr/demircioglu-yayinlar.htm" </w:instrText>
        </w:r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  <w:rPrChange w:id="542" w:author="pc" w:date="2025-12-07T23:45:00Z">
              <w:rPr/>
            </w:rPrChange>
          </w:rPr>
          <w:fldChar w:fldCharType="separate"/>
        </w:r>
      </w:ins>
    </w:p>
    <w:p w14:paraId="6425FA10" w14:textId="54C6177A" w:rsidR="001E68E6" w:rsidRPr="003D3B86" w:rsidDel="001E68E6" w:rsidRDefault="001E68E6" w:rsidP="003C5E62">
      <w:pPr>
        <w:spacing w:after="0" w:line="360" w:lineRule="auto"/>
        <w:rPr>
          <w:del w:id="543" w:author="pc" w:date="2025-11-15T14:02:00Z"/>
          <w:rFonts w:ascii="Times New Roman" w:hAnsi="Times New Roman" w:cs="Times New Roman"/>
          <w:color w:val="000000" w:themeColor="text1"/>
          <w:sz w:val="24"/>
          <w:szCs w:val="24"/>
        </w:rPr>
      </w:pPr>
      <w:ins w:id="544" w:author="pc" w:date="2025-11-15T14:02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  <w:rPrChange w:id="545" w:author="pc" w:date="2025-12-07T23:45:00Z">
              <w:rPr/>
            </w:rPrChange>
          </w:rPr>
          <w:fldChar w:fldCharType="end"/>
        </w:r>
      </w:ins>
    </w:p>
    <w:p w14:paraId="1008FBFD" w14:textId="2D3EAA0E" w:rsidR="000F4D28" w:rsidRPr="003D3B86" w:rsidRDefault="000F4D28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rPrChange w:id="546" w:author="pc" w:date="2025-12-07T23:45:00Z">
            <w:rPr>
              <w:rFonts w:ascii="Times New Roman" w:hAnsi="Times New Roman" w:cs="Times New Roman"/>
              <w:color w:val="1D2228"/>
              <w:sz w:val="24"/>
              <w:szCs w:val="24"/>
              <w:shd w:val="clear" w:color="auto" w:fill="FFFFFF"/>
            </w:rPr>
          </w:rPrChange>
        </w:rPr>
        <w:t>Dr. Sıddık YILDIZ</w:t>
      </w:r>
    </w:p>
    <w:p w14:paraId="03684F58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Şafak Kaypak</w:t>
      </w:r>
    </w:p>
    <w:p w14:paraId="53B89445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 Şükrü Özdamar</w:t>
      </w:r>
    </w:p>
    <w:p w14:paraId="53E8D78D" w14:textId="407AA24A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Dr. Ummahan Öz</w:t>
      </w:r>
    </w:p>
    <w:p w14:paraId="3BB0B6F1" w14:textId="17E8244D" w:rsidR="006E7ADE" w:rsidRPr="003D3B86" w:rsidDel="00A932EB" w:rsidRDefault="006E7ADE" w:rsidP="003C5E62">
      <w:pPr>
        <w:spacing w:after="0" w:line="360" w:lineRule="auto"/>
        <w:rPr>
          <w:ins w:id="547" w:author="Asus" w:date="2025-05-11T15:47:00Z"/>
          <w:moveFrom w:id="548" w:author="pc" w:date="2025-12-07T23:45:00Z"/>
          <w:rFonts w:ascii="Times New Roman" w:hAnsi="Times New Roman" w:cs="Times New Roman"/>
          <w:color w:val="000000" w:themeColor="text1"/>
          <w:sz w:val="24"/>
          <w:szCs w:val="24"/>
        </w:rPr>
      </w:pPr>
      <w:moveFromRangeStart w:id="549" w:author="pc" w:date="2025-12-07T23:45:00Z" w:name="move216043520"/>
      <w:moveFrom w:id="550" w:author="pc" w:date="2025-12-07T23:45:00Z">
        <w:r w:rsidRPr="003D3B86" w:rsidDel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Öğr. Gör. </w:t>
        </w:r>
        <w:r w:rsidR="00B20511" w:rsidRPr="003D3B86" w:rsidDel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Dr. </w:t>
        </w:r>
        <w:r w:rsidRPr="003D3B86" w:rsidDel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Ayşegül Gülhan</w:t>
        </w:r>
      </w:moveFrom>
    </w:p>
    <w:p w14:paraId="23766004" w14:textId="64D9755A" w:rsidR="002C54F9" w:rsidRPr="003D3B86" w:rsidDel="00A932EB" w:rsidRDefault="002C54F9" w:rsidP="003C5E62">
      <w:pPr>
        <w:spacing w:after="0" w:line="360" w:lineRule="auto"/>
        <w:rPr>
          <w:ins w:id="551" w:author="Asus" w:date="2025-05-11T15:47:00Z"/>
          <w:moveFrom w:id="552" w:author="pc" w:date="2025-12-07T23:45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  <w:rPrChange w:id="553" w:author="pc" w:date="2025-12-07T23:45:00Z">
            <w:rPr>
              <w:ins w:id="554" w:author="Asus" w:date="2025-05-11T15:47:00Z"/>
              <w:moveFrom w:id="555" w:author="pc" w:date="2025-12-07T23:45:00Z"/>
              <w:rFonts w:ascii="Times New Roman" w:eastAsia="Times New Roman" w:hAnsi="Times New Roman" w:cs="Times New Roman"/>
              <w:noProof w:val="0"/>
              <w:sz w:val="24"/>
              <w:szCs w:val="24"/>
              <w:lang w:val="tr-TR" w:eastAsia="tr-TR"/>
            </w:rPr>
          </w:rPrChange>
        </w:rPr>
      </w:pPr>
      <w:moveFrom w:id="556" w:author="pc" w:date="2025-12-07T23:45:00Z">
        <w:ins w:id="557" w:author="Asus" w:date="2025-05-11T15:47:00Z">
          <w:r w:rsidRPr="003D3B86" w:rsidDel="00A932EB">
            <w:rPr>
              <w:rFonts w:ascii="Times New Roman" w:eastAsia="Times New Roman" w:hAnsi="Times New Roman" w:cs="Times New Roman"/>
              <w:noProof w:val="0"/>
              <w:color w:val="000000" w:themeColor="text1"/>
              <w:sz w:val="24"/>
              <w:szCs w:val="24"/>
              <w:lang w:val="tr-TR" w:eastAsia="tr-TR"/>
              <w:rPrChange w:id="558" w:author="pc" w:date="2025-12-07T23:45:00Z">
                <w:rPr>
                  <w:rFonts w:ascii="Times New Roman" w:eastAsia="Times New Roman" w:hAnsi="Times New Roman" w:cs="Times New Roman"/>
                  <w:noProof w:val="0"/>
                  <w:sz w:val="24"/>
                  <w:szCs w:val="24"/>
                  <w:lang w:val="tr-TR" w:eastAsia="tr-TR"/>
                </w:rPr>
              </w:rPrChange>
            </w:rPr>
            <w:t>Öğr. Gör.</w:t>
          </w:r>
        </w:ins>
        <w:ins w:id="559" w:author="Asus" w:date="2025-05-11T15:48:00Z">
          <w:r w:rsidRPr="003D3B86" w:rsidDel="00A932EB">
            <w:rPr>
              <w:rFonts w:ascii="Times New Roman" w:eastAsia="Times New Roman" w:hAnsi="Times New Roman" w:cs="Times New Roman"/>
              <w:noProof w:val="0"/>
              <w:color w:val="000000" w:themeColor="text1"/>
              <w:sz w:val="24"/>
              <w:szCs w:val="24"/>
              <w:lang w:val="tr-TR" w:eastAsia="tr-TR"/>
              <w:rPrChange w:id="560" w:author="pc" w:date="2025-12-07T23:45:00Z">
                <w:rPr>
                  <w:rFonts w:ascii="Times New Roman" w:eastAsia="Times New Roman" w:hAnsi="Times New Roman" w:cs="Times New Roman"/>
                  <w:noProof w:val="0"/>
                  <w:sz w:val="24"/>
                  <w:szCs w:val="24"/>
                  <w:lang w:val="tr-TR" w:eastAsia="tr-TR"/>
                </w:rPr>
              </w:rPrChange>
            </w:rPr>
            <w:t xml:space="preserve"> </w:t>
          </w:r>
        </w:ins>
        <w:ins w:id="561" w:author="Asus" w:date="2025-05-11T15:47:00Z">
          <w:r w:rsidRPr="003D3B86" w:rsidDel="00A932EB">
            <w:rPr>
              <w:rFonts w:ascii="Times New Roman" w:eastAsia="Times New Roman" w:hAnsi="Times New Roman" w:cs="Times New Roman"/>
              <w:noProof w:val="0"/>
              <w:color w:val="000000" w:themeColor="text1"/>
              <w:sz w:val="24"/>
              <w:szCs w:val="24"/>
              <w:lang w:val="tr-TR" w:eastAsia="tr-TR"/>
              <w:rPrChange w:id="562" w:author="pc" w:date="2025-12-07T23:45:00Z">
                <w:rPr>
                  <w:rFonts w:ascii="Times New Roman" w:eastAsia="Times New Roman" w:hAnsi="Times New Roman" w:cs="Times New Roman"/>
                  <w:noProof w:val="0"/>
                  <w:sz w:val="24"/>
                  <w:szCs w:val="24"/>
                  <w:lang w:val="tr-TR" w:eastAsia="tr-TR"/>
                </w:rPr>
              </w:rPrChange>
            </w:rPr>
            <w:t>Dr. Meryem METİNOĞLU</w:t>
          </w:r>
        </w:ins>
      </w:moveFrom>
    </w:p>
    <w:moveFromRangeEnd w:id="549"/>
    <w:p w14:paraId="794CD9FB" w14:textId="0F4E3AB8" w:rsidR="002C54F9" w:rsidRPr="003D3B86" w:rsidDel="002C54F9" w:rsidRDefault="002C54F9" w:rsidP="003C5E62">
      <w:pPr>
        <w:spacing w:after="0" w:line="360" w:lineRule="auto"/>
        <w:rPr>
          <w:del w:id="563" w:author="Asus" w:date="2025-05-11T15:47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8FA59F" w14:textId="643E1A5D" w:rsidR="002C54F9" w:rsidRPr="003D3B86" w:rsidDel="00874E68" w:rsidRDefault="002C54F9" w:rsidP="003C5E62">
      <w:pPr>
        <w:spacing w:after="0" w:line="360" w:lineRule="auto"/>
        <w:rPr>
          <w:ins w:id="564" w:author="Asus" w:date="2025-05-11T15:47:00Z"/>
          <w:del w:id="565" w:author="pc" w:date="2025-12-02T17:07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969A11" w14:textId="472F6056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Öğr. </w:t>
      </w:r>
      <w:r w:rsidR="00AB3CA4"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Gör.</w:t>
      </w: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Metin Sürme</w:t>
      </w:r>
    </w:p>
    <w:p w14:paraId="6E570C7E" w14:textId="724FEEDE" w:rsidR="0093014F" w:rsidRPr="003D3B86" w:rsidRDefault="0093014F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Öğr. Gör. Ömer Eroğlu</w:t>
      </w:r>
    </w:p>
    <w:p w14:paraId="039B8124" w14:textId="77777777" w:rsidR="00A932EB" w:rsidRPr="003D3B86" w:rsidRDefault="00A932EB" w:rsidP="003C5E62">
      <w:pPr>
        <w:spacing w:after="0" w:line="360" w:lineRule="auto"/>
        <w:rPr>
          <w:ins w:id="566" w:author="pc" w:date="2025-12-07T23:44:00Z"/>
          <w:rFonts w:ascii="Times New Roman" w:hAnsi="Times New Roman" w:cs="Times New Roman"/>
          <w:color w:val="000000" w:themeColor="text1"/>
          <w:sz w:val="24"/>
          <w:szCs w:val="24"/>
          <w:rPrChange w:id="567" w:author="pc" w:date="2025-12-07T23:45:00Z">
            <w:rPr>
              <w:ins w:id="568" w:author="pc" w:date="2025-12-07T23:44:00Z"/>
              <w:rFonts w:ascii="Arial" w:hAnsi="Arial" w:cs="Arial"/>
              <w:color w:val="000000" w:themeColor="text1"/>
              <w:sz w:val="24"/>
              <w:szCs w:val="24"/>
            </w:rPr>
          </w:rPrChange>
        </w:rPr>
      </w:pPr>
      <w:ins w:id="569" w:author="pc" w:date="2025-12-07T23:44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  <w:rPrChange w:id="570" w:author="pc" w:date="2025-12-07T23:45:00Z">
              <w:rPr>
                <w:rFonts w:ascii="Arial" w:hAnsi="Arial" w:cs="Arial"/>
                <w:color w:val="000000" w:themeColor="text1"/>
                <w:sz w:val="24"/>
                <w:szCs w:val="24"/>
              </w:rPr>
            </w:rPrChange>
          </w:rPr>
          <w:t>Öğr. Gör. Seyhan Ekinci Aydın</w:t>
        </w:r>
      </w:ins>
    </w:p>
    <w:p w14:paraId="4115BB85" w14:textId="77777777" w:rsidR="00A932EB" w:rsidRPr="003D3B86" w:rsidRDefault="00A932EB" w:rsidP="003C5E62">
      <w:pPr>
        <w:spacing w:after="0" w:line="360" w:lineRule="auto"/>
        <w:rPr>
          <w:ins w:id="571" w:author="pc" w:date="2025-12-07T23:44:00Z"/>
          <w:rFonts w:ascii="Times New Roman" w:hAnsi="Times New Roman" w:cs="Times New Roman"/>
          <w:color w:val="000000" w:themeColor="text1"/>
          <w:sz w:val="24"/>
          <w:szCs w:val="24"/>
          <w:rPrChange w:id="572" w:author="pc" w:date="2025-12-07T23:45:00Z">
            <w:rPr>
              <w:ins w:id="573" w:author="pc" w:date="2025-12-07T23:44:00Z"/>
              <w:rFonts w:ascii="Arial" w:hAnsi="Arial" w:cs="Arial"/>
              <w:color w:val="000000" w:themeColor="text1"/>
              <w:sz w:val="24"/>
              <w:szCs w:val="24"/>
            </w:rPr>
          </w:rPrChange>
        </w:rPr>
      </w:pPr>
      <w:ins w:id="574" w:author="pc" w:date="2025-12-07T23:44:00Z">
        <w:r w:rsidRPr="003D3B86">
          <w:rPr>
            <w:rFonts w:ascii="Times New Roman" w:hAnsi="Times New Roman" w:cs="Times New Roman"/>
            <w:color w:val="000000" w:themeColor="text1"/>
            <w:sz w:val="24"/>
            <w:szCs w:val="24"/>
            <w:rPrChange w:id="575" w:author="pc" w:date="2025-12-07T23:45:00Z">
              <w:rPr>
                <w:rFonts w:ascii="Arial" w:hAnsi="Arial" w:cs="Arial"/>
                <w:color w:val="000000" w:themeColor="text1"/>
                <w:sz w:val="24"/>
                <w:szCs w:val="24"/>
              </w:rPr>
            </w:rPrChange>
          </w:rPr>
          <w:t>Ar. Gör. Sinan Aydoğan</w:t>
        </w:r>
      </w:ins>
    </w:p>
    <w:p w14:paraId="6DA16041" w14:textId="077D6466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Ar. Gör. Ali Rauf Karataş</w:t>
      </w:r>
    </w:p>
    <w:p w14:paraId="25A55E1B" w14:textId="68011471" w:rsidR="00570C8C" w:rsidRPr="003D3B86" w:rsidDel="00A932EB" w:rsidRDefault="00570C8C" w:rsidP="003C5E62">
      <w:pPr>
        <w:spacing w:after="0" w:line="360" w:lineRule="auto"/>
        <w:rPr>
          <w:del w:id="576" w:author="pc" w:date="2025-12-07T23:43:00Z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del w:id="577" w:author="pc" w:date="2025-12-07T23:43:00Z">
        <w:r w:rsidRPr="003D3B86" w:rsidDel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begin"/>
        </w:r>
        <w:r w:rsidRPr="003D3B86" w:rsidDel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delInstrText xml:space="preserve"> HYPERLINK "https://avesis.atauni.edu.tr/emre.cilesiz/deneyim" </w:delInstrText>
        </w:r>
        <w:r w:rsidRPr="003D3B86" w:rsidDel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separate"/>
        </w:r>
        <w:r w:rsidRPr="003D3B86" w:rsidDel="00A932EB">
          <w:rPr>
            <w:rFonts w:ascii="Times New Roman" w:hAnsi="Times New Roman" w:cs="Times New Roman"/>
            <w:bCs/>
            <w:color w:val="000000" w:themeColor="text1"/>
            <w:sz w:val="24"/>
            <w:szCs w:val="24"/>
            <w:shd w:val="clear" w:color="auto" w:fill="FFFFFF"/>
          </w:rPr>
          <w:delText>Ar</w:delText>
        </w:r>
      </w:del>
      <w:del w:id="578" w:author="pc" w:date="2025-12-04T21:29:00Z">
        <w:r w:rsidRPr="003D3B86" w:rsidDel="000949F1">
          <w:rPr>
            <w:rFonts w:ascii="Times New Roman" w:hAnsi="Times New Roman" w:cs="Times New Roman"/>
            <w:bCs/>
            <w:color w:val="000000" w:themeColor="text1"/>
            <w:sz w:val="24"/>
            <w:szCs w:val="24"/>
            <w:shd w:val="clear" w:color="auto" w:fill="FFFFFF"/>
          </w:rPr>
          <w:delText>ş.</w:delText>
        </w:r>
      </w:del>
      <w:del w:id="579" w:author="pc" w:date="2025-12-07T23:43:00Z">
        <w:r w:rsidRPr="003D3B86" w:rsidDel="00A932EB">
          <w:rPr>
            <w:rFonts w:ascii="Times New Roman" w:hAnsi="Times New Roman" w:cs="Times New Roman"/>
            <w:bCs/>
            <w:color w:val="000000" w:themeColor="text1"/>
            <w:sz w:val="24"/>
            <w:szCs w:val="24"/>
            <w:shd w:val="clear" w:color="auto" w:fill="FFFFFF"/>
          </w:rPr>
          <w:delText xml:space="preserve"> Gör. Dr. Emre ÇİLESİZ</w:delText>
        </w:r>
      </w:del>
    </w:p>
    <w:p w14:paraId="62F694E6" w14:textId="0C7A1A75" w:rsidR="00D668AA" w:rsidRPr="003D3B86" w:rsidRDefault="00570C8C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del w:id="580" w:author="pc" w:date="2025-12-07T23:43:00Z">
        <w:r w:rsidRPr="003D3B86" w:rsidDel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end"/>
        </w:r>
      </w:del>
      <w:r w:rsidR="00D668AA"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Ar. Gör. Cansu Işık</w:t>
      </w:r>
    </w:p>
    <w:p w14:paraId="28BB1BFD" w14:textId="77777777" w:rsidR="00D668AA" w:rsidRPr="003D3B86" w:rsidRDefault="00D668AA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86">
        <w:rPr>
          <w:rFonts w:ascii="Times New Roman" w:hAnsi="Times New Roman" w:cs="Times New Roman"/>
          <w:color w:val="000000" w:themeColor="text1"/>
          <w:sz w:val="24"/>
          <w:szCs w:val="24"/>
        </w:rPr>
        <w:t>Ar. Gör. Pınar Ertürk</w:t>
      </w:r>
    </w:p>
    <w:p w14:paraId="3EEAF3DE" w14:textId="01FF7AC6" w:rsidR="00A932EB" w:rsidRPr="003D3B86" w:rsidDel="00A932EB" w:rsidRDefault="009E4972" w:rsidP="003C5E62">
      <w:pPr>
        <w:spacing w:after="0" w:line="360" w:lineRule="auto"/>
        <w:rPr>
          <w:del w:id="581" w:author="pc" w:date="2025-12-07T23:44:00Z"/>
          <w:moveTo w:id="582" w:author="pc" w:date="2025-12-07T23:44:00Z"/>
          <w:rFonts w:ascii="Times New Roman" w:hAnsi="Times New Roman" w:cs="Times New Roman"/>
          <w:color w:val="000000" w:themeColor="text1"/>
          <w:sz w:val="24"/>
          <w:szCs w:val="24"/>
          <w:rPrChange w:id="583" w:author="pc" w:date="2025-12-07T23:45:00Z">
            <w:rPr>
              <w:del w:id="584" w:author="pc" w:date="2025-12-07T23:44:00Z"/>
              <w:moveTo w:id="585" w:author="pc" w:date="2025-12-07T23:44:00Z"/>
              <w:rFonts w:ascii="Arial" w:hAnsi="Arial" w:cs="Arial"/>
              <w:color w:val="000000" w:themeColor="text1"/>
              <w:sz w:val="24"/>
              <w:szCs w:val="24"/>
            </w:rPr>
          </w:rPrChange>
        </w:rPr>
      </w:pPr>
      <w:del w:id="586" w:author="pc" w:date="2025-12-07T23:44:00Z">
        <w:r w:rsidRPr="003D3B86" w:rsidDel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Ar</w:delText>
        </w:r>
      </w:del>
      <w:del w:id="587" w:author="pc" w:date="2025-12-04T21:29:00Z">
        <w:r w:rsidRPr="003D3B86" w:rsidDel="000949F1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ş</w:delText>
        </w:r>
      </w:del>
      <w:del w:id="588" w:author="pc" w:date="2025-12-07T23:44:00Z">
        <w:r w:rsidRPr="003D3B86" w:rsidDel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. Gör. Sinan Aydoğan</w:delText>
        </w:r>
      </w:del>
      <w:moveToRangeStart w:id="589" w:author="pc" w:date="2025-12-07T23:44:00Z" w:name="move216043463"/>
      <w:moveTo w:id="590" w:author="pc" w:date="2025-12-07T23:44:00Z">
        <w:del w:id="591" w:author="pc" w:date="2025-12-07T23:44:00Z">
          <w:r w:rsidR="00A932EB" w:rsidRPr="003D3B86" w:rsidDel="00A932EB">
            <w:rPr>
              <w:rFonts w:ascii="Times New Roman" w:hAnsi="Times New Roman" w:cs="Times New Roman"/>
              <w:color w:val="000000" w:themeColor="text1"/>
              <w:sz w:val="24"/>
              <w:szCs w:val="24"/>
              <w:rPrChange w:id="592" w:author="pc" w:date="2025-12-07T23:45:00Z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</w:rPrChange>
            </w:rPr>
            <w:delText>Öğr. Gör. Seyhan Ekinci Aydın</w:delText>
          </w:r>
        </w:del>
      </w:moveTo>
    </w:p>
    <w:moveToRangeEnd w:id="589"/>
    <w:p w14:paraId="09B34F04" w14:textId="77777777" w:rsidR="00A932EB" w:rsidRPr="003D3B86" w:rsidRDefault="00A932EB" w:rsidP="003C5E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932EB" w:rsidRPr="003D3B86" w:rsidSect="00CB6DD0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c">
    <w15:presenceInfo w15:providerId="None" w15:userId="pc"/>
  </w15:person>
  <w15:person w15:author="Asus">
    <w15:presenceInfo w15:providerId="None" w15:userId="Asus"/>
  </w15:person>
  <w15:person w15:author="victus">
    <w15:presenceInfo w15:providerId="None" w15:userId="vict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AA"/>
    <w:rsid w:val="00016D7A"/>
    <w:rsid w:val="0001791F"/>
    <w:rsid w:val="00017ACD"/>
    <w:rsid w:val="00035910"/>
    <w:rsid w:val="0004748B"/>
    <w:rsid w:val="00055828"/>
    <w:rsid w:val="00062BF0"/>
    <w:rsid w:val="00077A6A"/>
    <w:rsid w:val="000949F1"/>
    <w:rsid w:val="000C31A2"/>
    <w:rsid w:val="000C5B95"/>
    <w:rsid w:val="000C753F"/>
    <w:rsid w:val="000E2BEC"/>
    <w:rsid w:val="000F4D28"/>
    <w:rsid w:val="0016076E"/>
    <w:rsid w:val="00164208"/>
    <w:rsid w:val="00166E72"/>
    <w:rsid w:val="00172CCD"/>
    <w:rsid w:val="001953F8"/>
    <w:rsid w:val="001B1340"/>
    <w:rsid w:val="001B4282"/>
    <w:rsid w:val="001E68E6"/>
    <w:rsid w:val="001E7909"/>
    <w:rsid w:val="001F3B69"/>
    <w:rsid w:val="001F5344"/>
    <w:rsid w:val="00200499"/>
    <w:rsid w:val="002177FF"/>
    <w:rsid w:val="00223DA9"/>
    <w:rsid w:val="00232C81"/>
    <w:rsid w:val="0024016C"/>
    <w:rsid w:val="00257164"/>
    <w:rsid w:val="002574F2"/>
    <w:rsid w:val="002726A5"/>
    <w:rsid w:val="0027466E"/>
    <w:rsid w:val="0028426B"/>
    <w:rsid w:val="002C54F9"/>
    <w:rsid w:val="002D740A"/>
    <w:rsid w:val="002E1F76"/>
    <w:rsid w:val="002F7C69"/>
    <w:rsid w:val="003071BB"/>
    <w:rsid w:val="003104F0"/>
    <w:rsid w:val="00324C4E"/>
    <w:rsid w:val="0033575D"/>
    <w:rsid w:val="00360874"/>
    <w:rsid w:val="00365B14"/>
    <w:rsid w:val="003800D2"/>
    <w:rsid w:val="0038466A"/>
    <w:rsid w:val="00390F52"/>
    <w:rsid w:val="003945F7"/>
    <w:rsid w:val="003A30B1"/>
    <w:rsid w:val="003B33BE"/>
    <w:rsid w:val="003B64D2"/>
    <w:rsid w:val="003C5E62"/>
    <w:rsid w:val="003D3B86"/>
    <w:rsid w:val="004107A1"/>
    <w:rsid w:val="0045643B"/>
    <w:rsid w:val="00466A2E"/>
    <w:rsid w:val="004B1042"/>
    <w:rsid w:val="004B2774"/>
    <w:rsid w:val="004C7116"/>
    <w:rsid w:val="004D74F4"/>
    <w:rsid w:val="004E4D85"/>
    <w:rsid w:val="004F0E95"/>
    <w:rsid w:val="004F7134"/>
    <w:rsid w:val="0050213B"/>
    <w:rsid w:val="00515AD5"/>
    <w:rsid w:val="0054677A"/>
    <w:rsid w:val="00565D89"/>
    <w:rsid w:val="005662AE"/>
    <w:rsid w:val="00570C8C"/>
    <w:rsid w:val="005749A3"/>
    <w:rsid w:val="005853B4"/>
    <w:rsid w:val="00594FFF"/>
    <w:rsid w:val="0059733E"/>
    <w:rsid w:val="005A04B2"/>
    <w:rsid w:val="005C0A2E"/>
    <w:rsid w:val="005C1653"/>
    <w:rsid w:val="005C4C67"/>
    <w:rsid w:val="005D58B1"/>
    <w:rsid w:val="005F1B2B"/>
    <w:rsid w:val="005F2D6F"/>
    <w:rsid w:val="005F4320"/>
    <w:rsid w:val="00610219"/>
    <w:rsid w:val="00616112"/>
    <w:rsid w:val="00620B74"/>
    <w:rsid w:val="00621F21"/>
    <w:rsid w:val="006234DB"/>
    <w:rsid w:val="0063473F"/>
    <w:rsid w:val="006417B3"/>
    <w:rsid w:val="0065062A"/>
    <w:rsid w:val="00652D33"/>
    <w:rsid w:val="00666630"/>
    <w:rsid w:val="00675456"/>
    <w:rsid w:val="00693515"/>
    <w:rsid w:val="006A370C"/>
    <w:rsid w:val="006A74CD"/>
    <w:rsid w:val="006B5127"/>
    <w:rsid w:val="006C3DC3"/>
    <w:rsid w:val="006C4D44"/>
    <w:rsid w:val="006D2C8C"/>
    <w:rsid w:val="006D59ED"/>
    <w:rsid w:val="006E1C42"/>
    <w:rsid w:val="006E7ADE"/>
    <w:rsid w:val="007010DF"/>
    <w:rsid w:val="00703509"/>
    <w:rsid w:val="00705DD7"/>
    <w:rsid w:val="0071529B"/>
    <w:rsid w:val="00715D07"/>
    <w:rsid w:val="00723783"/>
    <w:rsid w:val="00737B53"/>
    <w:rsid w:val="00754025"/>
    <w:rsid w:val="00760077"/>
    <w:rsid w:val="00760D5F"/>
    <w:rsid w:val="007660DE"/>
    <w:rsid w:val="00787976"/>
    <w:rsid w:val="007B77A2"/>
    <w:rsid w:val="007C47DF"/>
    <w:rsid w:val="007C6A0B"/>
    <w:rsid w:val="007D75DF"/>
    <w:rsid w:val="008069D5"/>
    <w:rsid w:val="00810BFA"/>
    <w:rsid w:val="00833AFD"/>
    <w:rsid w:val="00841F0C"/>
    <w:rsid w:val="00857665"/>
    <w:rsid w:val="00874E68"/>
    <w:rsid w:val="00890A2B"/>
    <w:rsid w:val="00892FEE"/>
    <w:rsid w:val="00897655"/>
    <w:rsid w:val="00897B55"/>
    <w:rsid w:val="008B546F"/>
    <w:rsid w:val="008C0D48"/>
    <w:rsid w:val="008C6727"/>
    <w:rsid w:val="008E0453"/>
    <w:rsid w:val="0090474D"/>
    <w:rsid w:val="00915118"/>
    <w:rsid w:val="00916848"/>
    <w:rsid w:val="0092680A"/>
    <w:rsid w:val="0093014F"/>
    <w:rsid w:val="00936DF7"/>
    <w:rsid w:val="00953A41"/>
    <w:rsid w:val="00953C77"/>
    <w:rsid w:val="00966D97"/>
    <w:rsid w:val="00983311"/>
    <w:rsid w:val="00983661"/>
    <w:rsid w:val="00985D4F"/>
    <w:rsid w:val="009878A1"/>
    <w:rsid w:val="009A5851"/>
    <w:rsid w:val="009C4958"/>
    <w:rsid w:val="009C5E47"/>
    <w:rsid w:val="009D2CE8"/>
    <w:rsid w:val="009D31E9"/>
    <w:rsid w:val="009E4972"/>
    <w:rsid w:val="009F0E35"/>
    <w:rsid w:val="009F1B9C"/>
    <w:rsid w:val="009F6684"/>
    <w:rsid w:val="00A161C3"/>
    <w:rsid w:val="00A27A34"/>
    <w:rsid w:val="00A30290"/>
    <w:rsid w:val="00A302BC"/>
    <w:rsid w:val="00A76C65"/>
    <w:rsid w:val="00A77979"/>
    <w:rsid w:val="00A83DEA"/>
    <w:rsid w:val="00A932EB"/>
    <w:rsid w:val="00AA0143"/>
    <w:rsid w:val="00AB20F6"/>
    <w:rsid w:val="00AB3CA4"/>
    <w:rsid w:val="00AC00DE"/>
    <w:rsid w:val="00AD7E0F"/>
    <w:rsid w:val="00AD7E9A"/>
    <w:rsid w:val="00AE7DDD"/>
    <w:rsid w:val="00AF7762"/>
    <w:rsid w:val="00B05BF4"/>
    <w:rsid w:val="00B20511"/>
    <w:rsid w:val="00B24A17"/>
    <w:rsid w:val="00B445BE"/>
    <w:rsid w:val="00BB58D0"/>
    <w:rsid w:val="00BD39E9"/>
    <w:rsid w:val="00BD4AA2"/>
    <w:rsid w:val="00BD4F18"/>
    <w:rsid w:val="00C07059"/>
    <w:rsid w:val="00C11A49"/>
    <w:rsid w:val="00C16C02"/>
    <w:rsid w:val="00C625D4"/>
    <w:rsid w:val="00C7042B"/>
    <w:rsid w:val="00C825BC"/>
    <w:rsid w:val="00C9431D"/>
    <w:rsid w:val="00CA2D1E"/>
    <w:rsid w:val="00CA4CE4"/>
    <w:rsid w:val="00CB09F0"/>
    <w:rsid w:val="00CB6DD0"/>
    <w:rsid w:val="00CD225E"/>
    <w:rsid w:val="00CD67B2"/>
    <w:rsid w:val="00CE7B71"/>
    <w:rsid w:val="00D34265"/>
    <w:rsid w:val="00D41760"/>
    <w:rsid w:val="00D42544"/>
    <w:rsid w:val="00D45F4B"/>
    <w:rsid w:val="00D4758C"/>
    <w:rsid w:val="00D64A74"/>
    <w:rsid w:val="00D668AA"/>
    <w:rsid w:val="00D702AE"/>
    <w:rsid w:val="00D81517"/>
    <w:rsid w:val="00D925C2"/>
    <w:rsid w:val="00DC49CA"/>
    <w:rsid w:val="00DD4087"/>
    <w:rsid w:val="00DE2BAF"/>
    <w:rsid w:val="00DE3F07"/>
    <w:rsid w:val="00DE4568"/>
    <w:rsid w:val="00E03CF6"/>
    <w:rsid w:val="00E128B8"/>
    <w:rsid w:val="00E216A8"/>
    <w:rsid w:val="00E36B47"/>
    <w:rsid w:val="00E41A79"/>
    <w:rsid w:val="00E933D5"/>
    <w:rsid w:val="00EC25C4"/>
    <w:rsid w:val="00EE6FF2"/>
    <w:rsid w:val="00EF7240"/>
    <w:rsid w:val="00F50E48"/>
    <w:rsid w:val="00F60552"/>
    <w:rsid w:val="00F72BC0"/>
    <w:rsid w:val="00F7661D"/>
    <w:rsid w:val="00F97312"/>
    <w:rsid w:val="00FB0F8F"/>
    <w:rsid w:val="00FD690B"/>
    <w:rsid w:val="00FF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BF4C5"/>
  <w15:chartTrackingRefBased/>
  <w15:docId w15:val="{90501C63-4E67-409D-A10E-23DB794D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US"/>
    </w:rPr>
  </w:style>
  <w:style w:type="paragraph" w:styleId="Balk1">
    <w:name w:val="heading 1"/>
    <w:basedOn w:val="Normal"/>
    <w:link w:val="Balk1Char"/>
    <w:uiPriority w:val="9"/>
    <w:qFormat/>
    <w:rsid w:val="009E49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val="tr-TR"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574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70C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trNumaras">
    <w:name w:val="line number"/>
    <w:basedOn w:val="VarsaylanParagrafYazTipi"/>
    <w:uiPriority w:val="99"/>
    <w:semiHidden/>
    <w:unhideWhenUsed/>
    <w:rsid w:val="001E7909"/>
  </w:style>
  <w:style w:type="character" w:customStyle="1" w:styleId="Balk1Char">
    <w:name w:val="Başlık 1 Char"/>
    <w:basedOn w:val="VarsaylanParagrafYazTipi"/>
    <w:link w:val="Balk1"/>
    <w:uiPriority w:val="9"/>
    <w:rsid w:val="009E4972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ListeParagraf">
    <w:name w:val="List Paragraph"/>
    <w:basedOn w:val="Normal"/>
    <w:uiPriority w:val="34"/>
    <w:qFormat/>
    <w:rsid w:val="009F1B9C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rsid w:val="00570C8C"/>
    <w:rPr>
      <w:rFonts w:asciiTheme="majorHAnsi" w:eastAsiaTheme="majorEastAsia" w:hAnsiTheme="majorHAnsi" w:cstheme="majorBidi"/>
      <w:noProof/>
      <w:color w:val="1F3763" w:themeColor="accent1" w:themeShade="7F"/>
      <w:sz w:val="24"/>
      <w:szCs w:val="24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570C8C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50213B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7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753F"/>
    <w:rPr>
      <w:rFonts w:ascii="Segoe UI" w:hAnsi="Segoe UI" w:cs="Segoe UI"/>
      <w:noProof/>
      <w:sz w:val="18"/>
      <w:szCs w:val="18"/>
      <w:lang w:val="en-US"/>
    </w:rPr>
  </w:style>
  <w:style w:type="character" w:styleId="Vurgu">
    <w:name w:val="Emphasis"/>
    <w:basedOn w:val="VarsaylanParagrafYazTipi"/>
    <w:uiPriority w:val="20"/>
    <w:qFormat/>
    <w:rsid w:val="00FD690B"/>
    <w:rPr>
      <w:i/>
      <w:i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574F2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en-US"/>
    </w:rPr>
  </w:style>
  <w:style w:type="paragraph" w:styleId="Dzeltme">
    <w:name w:val="Revision"/>
    <w:hidden/>
    <w:uiPriority w:val="99"/>
    <w:semiHidden/>
    <w:rsid w:val="003D3B86"/>
    <w:pPr>
      <w:spacing w:after="0" w:line="240" w:lineRule="auto"/>
    </w:pPr>
    <w:rPr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F5AFD-CC03-4EE5-AC1E-4BE9CFEAF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1858</TotalTime>
  <Pages>7</Pages>
  <Words>1890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Fahri APAYDIN</dc:creator>
  <cp:keywords/>
  <dc:description/>
  <cp:lastModifiedBy>pc</cp:lastModifiedBy>
  <cp:revision>120</cp:revision>
  <dcterms:created xsi:type="dcterms:W3CDTF">2024-08-05T09:05:00Z</dcterms:created>
  <dcterms:modified xsi:type="dcterms:W3CDTF">2026-01-06T20:47:00Z</dcterms:modified>
</cp:coreProperties>
</file>